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9717B" w14:textId="77777777" w:rsidR="00CE11B6" w:rsidRPr="00E36CD5" w:rsidRDefault="00C77068" w:rsidP="00CE11B6">
      <w:pPr>
        <w:rPr>
          <w:rFonts w:ascii="Times New Roman" w:hAnsi="Times New Roman" w:cs="Times New Roman"/>
          <w:color w:val="525252"/>
          <w:sz w:val="24"/>
          <w:szCs w:val="24"/>
          <w:shd w:val="clear" w:color="auto" w:fill="FFFFFF"/>
          <w:rPrChange w:id="0" w:author="MINA Raulston" w:date="2015-03-16T02:33:00Z">
            <w:rPr>
              <w:rFonts w:ascii="Verdana" w:hAnsi="Verdana"/>
              <w:color w:val="525252"/>
              <w:sz w:val="17"/>
              <w:szCs w:val="17"/>
              <w:shd w:val="clear" w:color="auto" w:fill="FFFFFF"/>
            </w:rPr>
          </w:rPrChange>
        </w:rPr>
      </w:pPr>
      <w:r w:rsidRPr="00E36CD5">
        <w:rPr>
          <w:rStyle w:val="Strong"/>
          <w:rFonts w:ascii="Times New Roman" w:hAnsi="Times New Roman" w:cs="Times New Roman"/>
          <w:color w:val="525252"/>
          <w:sz w:val="24"/>
          <w:szCs w:val="24"/>
          <w:shd w:val="clear" w:color="auto" w:fill="FFFFFF"/>
          <w:rPrChange w:id="1" w:author="MINA Raulston" w:date="2015-03-16T02:33:00Z">
            <w:rPr>
              <w:rStyle w:val="Strong"/>
              <w:rFonts w:ascii="Verdana" w:hAnsi="Verdana"/>
              <w:color w:val="525252"/>
              <w:sz w:val="17"/>
              <w:szCs w:val="17"/>
              <w:shd w:val="clear" w:color="auto" w:fill="FFFFFF"/>
            </w:rPr>
          </w:rPrChange>
        </w:rPr>
        <w:t>14196, Jama Goers</w:t>
      </w:r>
      <w:r w:rsidRPr="00E36CD5">
        <w:rPr>
          <w:rFonts w:ascii="Times New Roman" w:hAnsi="Times New Roman" w:cs="Times New Roman"/>
          <w:color w:val="525252"/>
          <w:sz w:val="24"/>
          <w:szCs w:val="24"/>
          <w:rPrChange w:id="2" w:author="MINA Raulston" w:date="2015-03-16T02:33:00Z">
            <w:rPr>
              <w:rFonts w:ascii="Verdana" w:hAnsi="Verdana"/>
              <w:color w:val="525252"/>
              <w:sz w:val="17"/>
              <w:szCs w:val="17"/>
            </w:rPr>
          </w:rPrChange>
        </w:rPr>
        <w:br/>
      </w:r>
    </w:p>
    <w:p w14:paraId="03638315" w14:textId="77777777" w:rsidR="00464E23" w:rsidRPr="00E36CD5" w:rsidRDefault="00464E23" w:rsidP="00CE11B6">
      <w:pPr>
        <w:ind w:left="2160" w:firstLine="720"/>
        <w:rPr>
          <w:rFonts w:ascii="Times New Roman" w:hAnsi="Times New Roman" w:cs="Times New Roman"/>
          <w:color w:val="525252"/>
          <w:sz w:val="24"/>
          <w:szCs w:val="24"/>
          <w:shd w:val="clear" w:color="auto" w:fill="FFFFFF"/>
          <w:rPrChange w:id="3" w:author="MINA Raulston" w:date="2015-03-16T02:33:00Z">
            <w:rPr>
              <w:rFonts w:ascii="Verdana" w:hAnsi="Verdana"/>
              <w:color w:val="525252"/>
              <w:sz w:val="17"/>
              <w:szCs w:val="17"/>
              <w:shd w:val="clear" w:color="auto" w:fill="FFFFFF"/>
            </w:rPr>
          </w:rPrChange>
        </w:rPr>
      </w:pPr>
      <w:r w:rsidRPr="00E36CD5">
        <w:rPr>
          <w:rFonts w:ascii="Times New Roman" w:hAnsi="Times New Roman" w:cs="Times New Roman"/>
          <w:color w:val="525252"/>
          <w:sz w:val="24"/>
          <w:szCs w:val="24"/>
          <w:shd w:val="clear" w:color="auto" w:fill="FFFFFF"/>
          <w:rPrChange w:id="4" w:author="MINA Raulston" w:date="2015-03-16T02:33:00Z">
            <w:rPr>
              <w:rFonts w:ascii="Verdana" w:hAnsi="Verdana"/>
              <w:color w:val="525252"/>
              <w:sz w:val="17"/>
              <w:szCs w:val="17"/>
              <w:shd w:val="clear" w:color="auto" w:fill="FFFFFF"/>
            </w:rPr>
          </w:rPrChange>
        </w:rPr>
        <w:t>"Still standing ready for the next step”</w:t>
      </w:r>
    </w:p>
    <w:p w14:paraId="1BA878CD" w14:textId="77777777" w:rsidR="00464E23" w:rsidRPr="00E36CD5" w:rsidRDefault="00464E23">
      <w:pPr>
        <w:rPr>
          <w:rFonts w:ascii="Times New Roman" w:hAnsi="Times New Roman" w:cs="Times New Roman"/>
          <w:color w:val="525252"/>
          <w:sz w:val="24"/>
          <w:szCs w:val="24"/>
          <w:shd w:val="clear" w:color="auto" w:fill="FFFFFF"/>
          <w:rPrChange w:id="5" w:author="MINA Raulston" w:date="2015-03-16T02:33:00Z">
            <w:rPr>
              <w:rFonts w:ascii="Verdana" w:hAnsi="Verdana"/>
              <w:color w:val="525252"/>
              <w:sz w:val="17"/>
              <w:szCs w:val="17"/>
              <w:shd w:val="clear" w:color="auto" w:fill="FFFFFF"/>
            </w:rPr>
          </w:rPrChange>
        </w:rPr>
      </w:pPr>
      <w:commentRangeStart w:id="6"/>
      <w:r w:rsidRPr="00E36CD5">
        <w:rPr>
          <w:rFonts w:ascii="Times New Roman" w:hAnsi="Times New Roman" w:cs="Times New Roman"/>
          <w:color w:val="525252"/>
          <w:sz w:val="24"/>
          <w:szCs w:val="24"/>
          <w:shd w:val="clear" w:color="auto" w:fill="FFFFFF"/>
          <w:rPrChange w:id="7" w:author="MINA Raulston" w:date="2015-03-16T02:33:00Z">
            <w:rPr>
              <w:rFonts w:ascii="Verdana" w:hAnsi="Verdana"/>
              <w:color w:val="525252"/>
              <w:sz w:val="17"/>
              <w:szCs w:val="17"/>
              <w:shd w:val="clear" w:color="auto" w:fill="FFFFFF"/>
            </w:rPr>
          </w:rPrChange>
        </w:rPr>
        <w:t xml:space="preserve">Good </w:t>
      </w:r>
      <w:ins w:id="8" w:author="MINA Raulston" w:date="2015-03-16T02:08:00Z">
        <w:r w:rsidR="000659ED" w:rsidRPr="00E36CD5">
          <w:rPr>
            <w:rFonts w:ascii="Times New Roman" w:hAnsi="Times New Roman" w:cs="Times New Roman"/>
            <w:color w:val="525252"/>
            <w:sz w:val="24"/>
            <w:szCs w:val="24"/>
            <w:shd w:val="clear" w:color="auto" w:fill="FFFFFF"/>
            <w:rPrChange w:id="9" w:author="MINA Raulston" w:date="2015-03-16T02:33:00Z">
              <w:rPr>
                <w:rFonts w:ascii="Verdana" w:hAnsi="Verdana"/>
                <w:color w:val="525252"/>
                <w:sz w:val="17"/>
                <w:szCs w:val="17"/>
                <w:shd w:val="clear" w:color="auto" w:fill="FFFFFF"/>
              </w:rPr>
            </w:rPrChange>
          </w:rPr>
          <w:t>Morning</w:t>
        </w:r>
      </w:ins>
      <w:del w:id="10" w:author="MINA Raulston" w:date="2015-03-16T02:08:00Z">
        <w:r w:rsidRPr="00E36CD5" w:rsidDel="000659ED">
          <w:rPr>
            <w:rFonts w:ascii="Times New Roman" w:hAnsi="Times New Roman" w:cs="Times New Roman"/>
            <w:color w:val="525252"/>
            <w:sz w:val="24"/>
            <w:szCs w:val="24"/>
            <w:shd w:val="clear" w:color="auto" w:fill="FFFFFF"/>
            <w:rPrChange w:id="11" w:author="MINA Raulston" w:date="2015-03-16T02:33:00Z">
              <w:rPr>
                <w:rFonts w:ascii="Verdana" w:hAnsi="Verdana"/>
                <w:color w:val="525252"/>
                <w:sz w:val="17"/>
                <w:szCs w:val="17"/>
                <w:shd w:val="clear" w:color="auto" w:fill="FFFFFF"/>
              </w:rPr>
            </w:rPrChange>
          </w:rPr>
          <w:delText>Evening</w:delText>
        </w:r>
      </w:del>
      <w:r w:rsidRPr="00E36CD5">
        <w:rPr>
          <w:rFonts w:ascii="Times New Roman" w:hAnsi="Times New Roman" w:cs="Times New Roman"/>
          <w:color w:val="525252"/>
          <w:sz w:val="24"/>
          <w:szCs w:val="24"/>
          <w:shd w:val="clear" w:color="auto" w:fill="FFFFFF"/>
          <w:rPrChange w:id="12" w:author="MINA Raulston" w:date="2015-03-16T02:33:00Z">
            <w:rPr>
              <w:rFonts w:ascii="Verdana" w:hAnsi="Verdana"/>
              <w:color w:val="525252"/>
              <w:sz w:val="17"/>
              <w:szCs w:val="17"/>
              <w:shd w:val="clear" w:color="auto" w:fill="FFFFFF"/>
            </w:rPr>
          </w:rPrChange>
        </w:rPr>
        <w:t xml:space="preserve"> </w:t>
      </w:r>
      <w:commentRangeEnd w:id="6"/>
      <w:r w:rsidR="004B64A0" w:rsidRPr="00E36CD5">
        <w:rPr>
          <w:rStyle w:val="CommentReference"/>
          <w:rFonts w:ascii="Times New Roman" w:hAnsi="Times New Roman" w:cs="Times New Roman"/>
          <w:sz w:val="24"/>
          <w:szCs w:val="24"/>
          <w:rPrChange w:id="13" w:author="MINA Raulston" w:date="2015-03-16T02:33:00Z">
            <w:rPr>
              <w:rStyle w:val="CommentReference"/>
            </w:rPr>
          </w:rPrChange>
        </w:rPr>
        <w:commentReference w:id="6"/>
      </w:r>
      <w:r w:rsidRPr="00E36CD5">
        <w:rPr>
          <w:rFonts w:ascii="Times New Roman" w:hAnsi="Times New Roman" w:cs="Times New Roman"/>
          <w:color w:val="525252"/>
          <w:sz w:val="24"/>
          <w:szCs w:val="24"/>
          <w:shd w:val="clear" w:color="auto" w:fill="FFFFFF"/>
          <w:rPrChange w:id="14" w:author="MINA Raulston" w:date="2015-03-16T02:33:00Z">
            <w:rPr>
              <w:rFonts w:ascii="Verdana" w:hAnsi="Verdana"/>
              <w:color w:val="525252"/>
              <w:sz w:val="17"/>
              <w:szCs w:val="17"/>
              <w:shd w:val="clear" w:color="auto" w:fill="FFFFFF"/>
            </w:rPr>
          </w:rPrChange>
        </w:rPr>
        <w:t>Ladies and Gentlemen,</w:t>
      </w:r>
    </w:p>
    <w:p w14:paraId="292EFE7B" w14:textId="77777777" w:rsidR="00464E23" w:rsidRPr="00E36CD5" w:rsidRDefault="00464E23">
      <w:pPr>
        <w:rPr>
          <w:rFonts w:ascii="Times New Roman" w:hAnsi="Times New Roman" w:cs="Times New Roman"/>
          <w:color w:val="525252"/>
          <w:sz w:val="24"/>
          <w:szCs w:val="24"/>
          <w:shd w:val="clear" w:color="auto" w:fill="FFFFFF"/>
          <w:rPrChange w:id="15" w:author="MINA Raulston" w:date="2015-03-16T02:33:00Z">
            <w:rPr>
              <w:rFonts w:ascii="Verdana" w:hAnsi="Verdana"/>
              <w:color w:val="525252"/>
              <w:sz w:val="17"/>
              <w:szCs w:val="17"/>
              <w:shd w:val="clear" w:color="auto" w:fill="FFFFFF"/>
            </w:rPr>
          </w:rPrChange>
        </w:rPr>
      </w:pPr>
      <w:r w:rsidRPr="00E36CD5">
        <w:rPr>
          <w:rFonts w:ascii="Times New Roman" w:hAnsi="Times New Roman" w:cs="Times New Roman"/>
          <w:color w:val="525252"/>
          <w:sz w:val="24"/>
          <w:szCs w:val="24"/>
          <w:shd w:val="clear" w:color="auto" w:fill="FFFFFF"/>
          <w:rPrChange w:id="16" w:author="MINA Raulston" w:date="2015-03-16T02:33:00Z">
            <w:rPr>
              <w:rFonts w:ascii="Verdana" w:hAnsi="Verdana"/>
              <w:color w:val="525252"/>
              <w:sz w:val="17"/>
              <w:szCs w:val="17"/>
              <w:shd w:val="clear" w:color="auto" w:fill="FFFFFF"/>
            </w:rPr>
          </w:rPrChange>
        </w:rPr>
        <w:t xml:space="preserve">I want to welcome everyone here today, faculty, staff, family and friends, and most importantly, our graduates! Today is a momentous occasion </w:t>
      </w:r>
      <w:r w:rsidR="00DA65DA" w:rsidRPr="00E36CD5">
        <w:rPr>
          <w:rFonts w:ascii="Times New Roman" w:hAnsi="Times New Roman" w:cs="Times New Roman"/>
          <w:color w:val="525252"/>
          <w:sz w:val="24"/>
          <w:szCs w:val="24"/>
          <w:shd w:val="clear" w:color="auto" w:fill="FFFFFF"/>
          <w:rPrChange w:id="17" w:author="MINA Raulston" w:date="2015-03-16T02:33:00Z">
            <w:rPr>
              <w:rFonts w:ascii="Verdana" w:hAnsi="Verdana"/>
              <w:color w:val="525252"/>
              <w:sz w:val="17"/>
              <w:szCs w:val="17"/>
              <w:shd w:val="clear" w:color="auto" w:fill="FFFFFF"/>
            </w:rPr>
          </w:rPrChange>
        </w:rPr>
        <w:t xml:space="preserve">and you have much to celebrate for today you are finishing your bachelor of science of nursing BSN in Platt College’s accelerated nursing program. </w:t>
      </w:r>
      <w:r w:rsidRPr="00E36CD5">
        <w:rPr>
          <w:rFonts w:ascii="Times New Roman" w:hAnsi="Times New Roman" w:cs="Times New Roman"/>
          <w:color w:val="525252"/>
          <w:sz w:val="24"/>
          <w:szCs w:val="24"/>
          <w:shd w:val="clear" w:color="auto" w:fill="FFFFFF"/>
          <w:rPrChange w:id="18" w:author="MINA Raulston" w:date="2015-03-16T02:33:00Z">
            <w:rPr>
              <w:rFonts w:ascii="Verdana" w:hAnsi="Verdana"/>
              <w:color w:val="525252"/>
              <w:sz w:val="17"/>
              <w:szCs w:val="17"/>
              <w:shd w:val="clear" w:color="auto" w:fill="FFFFFF"/>
            </w:rPr>
          </w:rPrChange>
        </w:rPr>
        <w:t>I’m quite sure all of you are as nervous as you are excited</w:t>
      </w:r>
      <w:commentRangeStart w:id="19"/>
      <w:r w:rsidRPr="00E36CD5">
        <w:rPr>
          <w:rFonts w:ascii="Times New Roman" w:hAnsi="Times New Roman" w:cs="Times New Roman"/>
          <w:color w:val="525252"/>
          <w:sz w:val="24"/>
          <w:szCs w:val="24"/>
          <w:shd w:val="clear" w:color="auto" w:fill="FFFFFF"/>
          <w:rPrChange w:id="20" w:author="MINA Raulston" w:date="2015-03-16T02:33:00Z">
            <w:rPr>
              <w:rFonts w:ascii="Verdana" w:hAnsi="Verdana"/>
              <w:color w:val="525252"/>
              <w:sz w:val="17"/>
              <w:szCs w:val="17"/>
              <w:shd w:val="clear" w:color="auto" w:fill="FFFFFF"/>
            </w:rPr>
          </w:rPrChange>
        </w:rPr>
        <w:t xml:space="preserve"> </w:t>
      </w:r>
      <w:ins w:id="21" w:author="MINA Raulston" w:date="2015-03-16T02:09:00Z">
        <w:r w:rsidR="000659ED" w:rsidRPr="00E36CD5">
          <w:rPr>
            <w:rFonts w:ascii="Times New Roman" w:hAnsi="Times New Roman" w:cs="Times New Roman"/>
            <w:color w:val="525252"/>
            <w:sz w:val="24"/>
            <w:szCs w:val="24"/>
            <w:shd w:val="clear" w:color="auto" w:fill="FFFFFF"/>
            <w:rPrChange w:id="22" w:author="MINA Raulston" w:date="2015-03-16T02:33:00Z">
              <w:rPr>
                <w:rFonts w:ascii="Verdana" w:hAnsi="Verdana"/>
                <w:color w:val="525252"/>
                <w:sz w:val="17"/>
                <w:szCs w:val="17"/>
                <w:shd w:val="clear" w:color="auto" w:fill="FFFFFF"/>
              </w:rPr>
            </w:rPrChange>
          </w:rPr>
          <w:t>morning</w:t>
        </w:r>
      </w:ins>
      <w:del w:id="23" w:author="MINA Raulston" w:date="2015-03-16T02:09:00Z">
        <w:r w:rsidRPr="00E36CD5" w:rsidDel="000659ED">
          <w:rPr>
            <w:rFonts w:ascii="Times New Roman" w:hAnsi="Times New Roman" w:cs="Times New Roman"/>
            <w:color w:val="525252"/>
            <w:sz w:val="24"/>
            <w:szCs w:val="24"/>
            <w:shd w:val="clear" w:color="auto" w:fill="FFFFFF"/>
            <w:rPrChange w:id="24" w:author="MINA Raulston" w:date="2015-03-16T02:33:00Z">
              <w:rPr>
                <w:rFonts w:ascii="Verdana" w:hAnsi="Verdana"/>
                <w:color w:val="525252"/>
                <w:sz w:val="17"/>
                <w:szCs w:val="17"/>
                <w:shd w:val="clear" w:color="auto" w:fill="FFFFFF"/>
              </w:rPr>
            </w:rPrChange>
          </w:rPr>
          <w:delText>tonight</w:delText>
        </w:r>
      </w:del>
      <w:r w:rsidRPr="00E36CD5">
        <w:rPr>
          <w:rFonts w:ascii="Times New Roman" w:hAnsi="Times New Roman" w:cs="Times New Roman"/>
          <w:color w:val="525252"/>
          <w:sz w:val="24"/>
          <w:szCs w:val="24"/>
          <w:shd w:val="clear" w:color="auto" w:fill="FFFFFF"/>
          <w:rPrChange w:id="25" w:author="MINA Raulston" w:date="2015-03-16T02:33:00Z">
            <w:rPr>
              <w:rFonts w:ascii="Verdana" w:hAnsi="Verdana"/>
              <w:color w:val="525252"/>
              <w:sz w:val="17"/>
              <w:szCs w:val="17"/>
              <w:shd w:val="clear" w:color="auto" w:fill="FFFFFF"/>
            </w:rPr>
          </w:rPrChange>
        </w:rPr>
        <w:t xml:space="preserve">. </w:t>
      </w:r>
      <w:commentRangeEnd w:id="19"/>
      <w:r w:rsidR="004B64A0" w:rsidRPr="00E36CD5">
        <w:rPr>
          <w:rStyle w:val="CommentReference"/>
          <w:rFonts w:ascii="Times New Roman" w:hAnsi="Times New Roman" w:cs="Times New Roman"/>
          <w:sz w:val="24"/>
          <w:szCs w:val="24"/>
          <w:rPrChange w:id="26" w:author="MINA Raulston" w:date="2015-03-16T02:33:00Z">
            <w:rPr>
              <w:rStyle w:val="CommentReference"/>
            </w:rPr>
          </w:rPrChange>
        </w:rPr>
        <w:commentReference w:id="19"/>
      </w:r>
      <w:r w:rsidRPr="00E36CD5">
        <w:rPr>
          <w:rFonts w:ascii="Times New Roman" w:hAnsi="Times New Roman" w:cs="Times New Roman"/>
          <w:color w:val="525252"/>
          <w:sz w:val="24"/>
          <w:szCs w:val="24"/>
          <w:shd w:val="clear" w:color="auto" w:fill="FFFFFF"/>
          <w:rPrChange w:id="27" w:author="MINA Raulston" w:date="2015-03-16T02:33:00Z">
            <w:rPr>
              <w:rFonts w:ascii="Verdana" w:hAnsi="Verdana"/>
              <w:color w:val="525252"/>
              <w:sz w:val="17"/>
              <w:szCs w:val="17"/>
              <w:shd w:val="clear" w:color="auto" w:fill="FFFFFF"/>
            </w:rPr>
          </w:rPrChange>
        </w:rPr>
        <w:t xml:space="preserve">I know because I have stood in your shoes. I graduated from this same nursing program </w:t>
      </w:r>
      <w:del w:id="28" w:author="Jama Goers" w:date="2015-03-12T12:16:00Z">
        <w:r w:rsidRPr="00E36CD5" w:rsidDel="004B64A0">
          <w:rPr>
            <w:rFonts w:ascii="Times New Roman" w:hAnsi="Times New Roman" w:cs="Times New Roman"/>
            <w:color w:val="525252"/>
            <w:sz w:val="24"/>
            <w:szCs w:val="24"/>
            <w:shd w:val="clear" w:color="auto" w:fill="FFFFFF"/>
            <w:rPrChange w:id="29" w:author="MINA Raulston" w:date="2015-03-16T02:33:00Z">
              <w:rPr>
                <w:rFonts w:ascii="Verdana" w:hAnsi="Verdana"/>
                <w:color w:val="525252"/>
                <w:sz w:val="17"/>
                <w:szCs w:val="17"/>
                <w:shd w:val="clear" w:color="auto" w:fill="FFFFFF"/>
              </w:rPr>
            </w:rPrChange>
          </w:rPr>
          <w:delText xml:space="preserve">many years ago </w:delText>
        </w:r>
      </w:del>
      <w:r w:rsidRPr="00E36CD5">
        <w:rPr>
          <w:rFonts w:ascii="Times New Roman" w:hAnsi="Times New Roman" w:cs="Times New Roman"/>
          <w:color w:val="525252"/>
          <w:sz w:val="24"/>
          <w:szCs w:val="24"/>
          <w:shd w:val="clear" w:color="auto" w:fill="FFFFFF"/>
          <w:rPrChange w:id="30" w:author="MINA Raulston" w:date="2015-03-16T02:33:00Z">
            <w:rPr>
              <w:rFonts w:ascii="Verdana" w:hAnsi="Verdana"/>
              <w:color w:val="525252"/>
              <w:sz w:val="17"/>
              <w:szCs w:val="17"/>
              <w:shd w:val="clear" w:color="auto" w:fill="FFFFFF"/>
            </w:rPr>
          </w:rPrChange>
        </w:rPr>
        <w:t xml:space="preserve">and now </w:t>
      </w:r>
      <w:commentRangeStart w:id="31"/>
      <w:r w:rsidRPr="00E36CD5">
        <w:rPr>
          <w:rFonts w:ascii="Times New Roman" w:hAnsi="Times New Roman" w:cs="Times New Roman"/>
          <w:color w:val="525252"/>
          <w:sz w:val="24"/>
          <w:szCs w:val="24"/>
          <w:shd w:val="clear" w:color="auto" w:fill="FFFFFF"/>
          <w:rPrChange w:id="32" w:author="MINA Raulston" w:date="2015-03-16T02:33:00Z">
            <w:rPr>
              <w:rFonts w:ascii="Verdana" w:hAnsi="Verdana"/>
              <w:color w:val="525252"/>
              <w:sz w:val="17"/>
              <w:szCs w:val="17"/>
              <w:shd w:val="clear" w:color="auto" w:fill="FFFFFF"/>
            </w:rPr>
          </w:rPrChange>
        </w:rPr>
        <w:t xml:space="preserve">I </w:t>
      </w:r>
      <w:del w:id="33" w:author="MINA Raulston" w:date="2015-03-16T02:09:00Z">
        <w:r w:rsidRPr="00E36CD5" w:rsidDel="000659ED">
          <w:rPr>
            <w:rFonts w:ascii="Times New Roman" w:hAnsi="Times New Roman" w:cs="Times New Roman"/>
            <w:color w:val="525252"/>
            <w:sz w:val="24"/>
            <w:szCs w:val="24"/>
            <w:shd w:val="clear" w:color="auto" w:fill="FFFFFF"/>
            <w:rPrChange w:id="34" w:author="MINA Raulston" w:date="2015-03-16T02:33:00Z">
              <w:rPr>
                <w:rFonts w:ascii="Verdana" w:hAnsi="Verdana"/>
                <w:color w:val="525252"/>
                <w:sz w:val="17"/>
                <w:szCs w:val="17"/>
                <w:shd w:val="clear" w:color="auto" w:fill="FFFFFF"/>
              </w:rPr>
            </w:rPrChange>
          </w:rPr>
          <w:delText>teach the program concepts of critical care</w:delText>
        </w:r>
      </w:del>
      <w:ins w:id="35" w:author="MINA Raulston" w:date="2015-03-16T02:09:00Z">
        <w:r w:rsidR="000659ED" w:rsidRPr="00E36CD5">
          <w:rPr>
            <w:rFonts w:ascii="Times New Roman" w:hAnsi="Times New Roman" w:cs="Times New Roman"/>
            <w:sz w:val="24"/>
            <w:szCs w:val="24"/>
            <w:rPrChange w:id="36" w:author="MINA Raulston" w:date="2015-03-16T02:33:00Z">
              <w:rPr/>
            </w:rPrChange>
          </w:rPr>
          <w:t xml:space="preserve"> work with students in the simulation lab and concepts of advance life support</w:t>
        </w:r>
      </w:ins>
      <w:r w:rsidRPr="00E36CD5">
        <w:rPr>
          <w:rFonts w:ascii="Times New Roman" w:hAnsi="Times New Roman" w:cs="Times New Roman"/>
          <w:color w:val="525252"/>
          <w:sz w:val="24"/>
          <w:szCs w:val="24"/>
          <w:shd w:val="clear" w:color="auto" w:fill="FFFFFF"/>
          <w:rPrChange w:id="37" w:author="MINA Raulston" w:date="2015-03-16T02:33:00Z">
            <w:rPr>
              <w:rFonts w:ascii="Verdana" w:hAnsi="Verdana"/>
              <w:color w:val="525252"/>
              <w:sz w:val="17"/>
              <w:szCs w:val="17"/>
              <w:shd w:val="clear" w:color="auto" w:fill="FFFFFF"/>
            </w:rPr>
          </w:rPrChange>
        </w:rPr>
        <w:t xml:space="preserve">. </w:t>
      </w:r>
      <w:commentRangeEnd w:id="31"/>
      <w:r w:rsidR="004B64A0" w:rsidRPr="00E36CD5">
        <w:rPr>
          <w:rStyle w:val="CommentReference"/>
          <w:rFonts w:ascii="Times New Roman" w:hAnsi="Times New Roman" w:cs="Times New Roman"/>
          <w:sz w:val="24"/>
          <w:szCs w:val="24"/>
          <w:rPrChange w:id="38" w:author="MINA Raulston" w:date="2015-03-16T02:33:00Z">
            <w:rPr>
              <w:rStyle w:val="CommentReference"/>
            </w:rPr>
          </w:rPrChange>
        </w:rPr>
        <w:commentReference w:id="31"/>
      </w:r>
      <w:r w:rsidRPr="00E36CD5">
        <w:rPr>
          <w:rFonts w:ascii="Times New Roman" w:hAnsi="Times New Roman" w:cs="Times New Roman"/>
          <w:color w:val="525252"/>
          <w:sz w:val="24"/>
          <w:szCs w:val="24"/>
          <w:shd w:val="clear" w:color="auto" w:fill="FFFFFF"/>
          <w:rPrChange w:id="39" w:author="MINA Raulston" w:date="2015-03-16T02:33:00Z">
            <w:rPr>
              <w:rFonts w:ascii="Verdana" w:hAnsi="Verdana"/>
              <w:color w:val="525252"/>
              <w:sz w:val="17"/>
              <w:szCs w:val="17"/>
              <w:shd w:val="clear" w:color="auto" w:fill="FFFFFF"/>
            </w:rPr>
          </w:rPrChange>
        </w:rPr>
        <w:t>This graduating class is the first group of students that I taught when I first came to Platt College as the Simulation Laboratory Coordinator</w:t>
      </w:r>
      <w:ins w:id="40" w:author="Jama Goers" w:date="2015-03-12T12:17:00Z">
        <w:r w:rsidR="004B64A0" w:rsidRPr="00E36CD5">
          <w:rPr>
            <w:rFonts w:ascii="Times New Roman" w:hAnsi="Times New Roman" w:cs="Times New Roman"/>
            <w:color w:val="525252"/>
            <w:sz w:val="24"/>
            <w:szCs w:val="24"/>
            <w:shd w:val="clear" w:color="auto" w:fill="FFFFFF"/>
            <w:rPrChange w:id="41" w:author="MINA Raulston" w:date="2015-03-16T02:33:00Z">
              <w:rPr>
                <w:rFonts w:ascii="Verdana" w:hAnsi="Verdana"/>
                <w:color w:val="525252"/>
                <w:sz w:val="17"/>
                <w:szCs w:val="17"/>
                <w:shd w:val="clear" w:color="auto" w:fill="FFFFFF"/>
              </w:rPr>
            </w:rPrChange>
          </w:rPr>
          <w:t xml:space="preserve"> and </w:t>
        </w:r>
      </w:ins>
      <w:del w:id="42" w:author="Jama Goers" w:date="2015-03-12T12:17:00Z">
        <w:r w:rsidRPr="00E36CD5" w:rsidDel="004B64A0">
          <w:rPr>
            <w:rFonts w:ascii="Times New Roman" w:hAnsi="Times New Roman" w:cs="Times New Roman"/>
            <w:color w:val="525252"/>
            <w:sz w:val="24"/>
            <w:szCs w:val="24"/>
            <w:shd w:val="clear" w:color="auto" w:fill="FFFFFF"/>
            <w:rPrChange w:id="43" w:author="MINA Raulston" w:date="2015-03-16T02:33:00Z">
              <w:rPr>
                <w:rFonts w:ascii="Verdana" w:hAnsi="Verdana"/>
                <w:color w:val="525252"/>
                <w:sz w:val="17"/>
                <w:szCs w:val="17"/>
                <w:shd w:val="clear" w:color="auto" w:fill="FFFFFF"/>
              </w:rPr>
            </w:rPrChange>
          </w:rPr>
          <w:delText>/</w:delText>
        </w:r>
      </w:del>
      <w:r w:rsidRPr="00E36CD5">
        <w:rPr>
          <w:rFonts w:ascii="Times New Roman" w:hAnsi="Times New Roman" w:cs="Times New Roman"/>
          <w:color w:val="525252"/>
          <w:sz w:val="24"/>
          <w:szCs w:val="24"/>
          <w:shd w:val="clear" w:color="auto" w:fill="FFFFFF"/>
          <w:rPrChange w:id="44" w:author="MINA Raulston" w:date="2015-03-16T02:33:00Z">
            <w:rPr>
              <w:rFonts w:ascii="Verdana" w:hAnsi="Verdana"/>
              <w:color w:val="525252"/>
              <w:sz w:val="17"/>
              <w:szCs w:val="17"/>
              <w:shd w:val="clear" w:color="auto" w:fill="FFFFFF"/>
            </w:rPr>
          </w:rPrChange>
        </w:rPr>
        <w:t>Faculty. I used the same approach I used as a nursing educator in the hospital setting.</w:t>
      </w:r>
      <w:ins w:id="45" w:author="MINA Raulston" w:date="2015-03-16T02:11:00Z">
        <w:r w:rsidR="000659ED" w:rsidRPr="00E36CD5">
          <w:rPr>
            <w:rFonts w:ascii="Times New Roman" w:hAnsi="Times New Roman" w:cs="Times New Roman"/>
            <w:color w:val="525252"/>
            <w:sz w:val="24"/>
            <w:szCs w:val="24"/>
            <w:shd w:val="clear" w:color="auto" w:fill="FFFFFF"/>
            <w:rPrChange w:id="46" w:author="MINA Raulston" w:date="2015-03-16T02:33:00Z">
              <w:rPr>
                <w:rFonts w:ascii="Verdana" w:hAnsi="Verdana"/>
                <w:color w:val="525252"/>
                <w:sz w:val="17"/>
                <w:szCs w:val="17"/>
                <w:shd w:val="clear" w:color="auto" w:fill="FFFFFF"/>
              </w:rPr>
            </w:rPrChange>
          </w:rPr>
          <w:t xml:space="preserve"> These </w:t>
        </w:r>
        <w:r w:rsidR="000659ED" w:rsidRPr="00E36CD5">
          <w:rPr>
            <w:rFonts w:ascii="Times New Roman" w:hAnsi="Times New Roman" w:cs="Times New Roman"/>
            <w:sz w:val="24"/>
            <w:szCs w:val="24"/>
            <w:rPrChange w:id="47" w:author="MINA Raulston" w:date="2015-03-16T02:33:00Z">
              <w:rPr/>
            </w:rPrChange>
          </w:rPr>
          <w:t>students have shown their ability to work and succeed as a professional nurse or fi</w:t>
        </w:r>
        <w:r w:rsidR="000659ED" w:rsidRPr="00E36CD5">
          <w:rPr>
            <w:rFonts w:ascii="Times New Roman" w:hAnsi="Times New Roman" w:cs="Times New Roman"/>
            <w:sz w:val="24"/>
            <w:szCs w:val="24"/>
            <w:rPrChange w:id="48" w:author="MINA Raulston" w:date="2015-03-16T02:33:00Z">
              <w:rPr/>
            </w:rPrChange>
          </w:rPr>
          <w:t>e</w:t>
        </w:r>
        <w:r w:rsidR="000659ED" w:rsidRPr="00E36CD5">
          <w:rPr>
            <w:rFonts w:ascii="Times New Roman" w:hAnsi="Times New Roman" w:cs="Times New Roman"/>
            <w:sz w:val="24"/>
            <w:szCs w:val="24"/>
            <w:rPrChange w:id="49" w:author="MINA Raulston" w:date="2015-03-16T02:33:00Z">
              <w:rPr/>
            </w:rPrChange>
          </w:rPr>
          <w:t>ld of nursing</w:t>
        </w:r>
      </w:ins>
      <w:r w:rsidR="00DA65DA" w:rsidRPr="00E36CD5">
        <w:rPr>
          <w:rFonts w:ascii="Times New Roman" w:hAnsi="Times New Roman" w:cs="Times New Roman"/>
          <w:color w:val="525252"/>
          <w:sz w:val="24"/>
          <w:szCs w:val="24"/>
          <w:shd w:val="clear" w:color="auto" w:fill="FFFFFF"/>
          <w:rPrChange w:id="50" w:author="MINA Raulston" w:date="2015-03-16T02:33:00Z">
            <w:rPr>
              <w:rFonts w:ascii="Verdana" w:hAnsi="Verdana"/>
              <w:color w:val="525252"/>
              <w:sz w:val="17"/>
              <w:szCs w:val="17"/>
              <w:shd w:val="clear" w:color="auto" w:fill="FFFFFF"/>
            </w:rPr>
          </w:rPrChange>
        </w:rPr>
        <w:t xml:space="preserve"> </w:t>
      </w:r>
      <w:commentRangeStart w:id="51"/>
      <w:r w:rsidR="00DA65DA" w:rsidRPr="00E36CD5">
        <w:rPr>
          <w:rFonts w:ascii="Times New Roman" w:hAnsi="Times New Roman" w:cs="Times New Roman"/>
          <w:color w:val="525252"/>
          <w:sz w:val="24"/>
          <w:szCs w:val="24"/>
          <w:shd w:val="clear" w:color="auto" w:fill="FFFFFF"/>
          <w:rPrChange w:id="52" w:author="MINA Raulston" w:date="2015-03-16T02:33:00Z">
            <w:rPr>
              <w:rFonts w:ascii="Verdana" w:hAnsi="Verdana"/>
              <w:color w:val="525252"/>
              <w:sz w:val="17"/>
              <w:szCs w:val="17"/>
              <w:shd w:val="clear" w:color="auto" w:fill="FFFFFF"/>
            </w:rPr>
          </w:rPrChange>
        </w:rPr>
        <w:t>I</w:t>
      </w:r>
      <w:commentRangeEnd w:id="51"/>
      <w:r w:rsidR="004B64A0" w:rsidRPr="00E36CD5">
        <w:rPr>
          <w:rStyle w:val="CommentReference"/>
          <w:rFonts w:ascii="Times New Roman" w:hAnsi="Times New Roman" w:cs="Times New Roman"/>
          <w:sz w:val="24"/>
          <w:szCs w:val="24"/>
          <w:rPrChange w:id="53" w:author="MINA Raulston" w:date="2015-03-16T02:33:00Z">
            <w:rPr>
              <w:rStyle w:val="CommentReference"/>
            </w:rPr>
          </w:rPrChange>
        </w:rPr>
        <w:commentReference w:id="51"/>
      </w:r>
      <w:r w:rsidR="00DA65DA" w:rsidRPr="00E36CD5">
        <w:rPr>
          <w:rFonts w:ascii="Times New Roman" w:hAnsi="Times New Roman" w:cs="Times New Roman"/>
          <w:color w:val="525252"/>
          <w:sz w:val="24"/>
          <w:szCs w:val="24"/>
          <w:shd w:val="clear" w:color="auto" w:fill="FFFFFF"/>
          <w:rPrChange w:id="54" w:author="MINA Raulston" w:date="2015-03-16T02:33:00Z">
            <w:rPr>
              <w:rFonts w:ascii="Verdana" w:hAnsi="Verdana"/>
              <w:color w:val="525252"/>
              <w:sz w:val="17"/>
              <w:szCs w:val="17"/>
              <w:shd w:val="clear" w:color="auto" w:fill="FFFFFF"/>
            </w:rPr>
          </w:rPrChange>
        </w:rPr>
        <w:t xml:space="preserve"> want you to know I am very proud of every one of you as you complete your course of study. </w:t>
      </w:r>
    </w:p>
    <w:p w14:paraId="0AE57C65" w14:textId="77777777" w:rsidR="00CE11B6" w:rsidRPr="00E36CD5" w:rsidDel="000659ED" w:rsidRDefault="000659ED">
      <w:pPr>
        <w:rPr>
          <w:del w:id="55" w:author="MINA Raulston" w:date="2015-03-16T02:12:00Z"/>
          <w:rFonts w:ascii="Times New Roman" w:hAnsi="Times New Roman" w:cs="Times New Roman"/>
          <w:color w:val="525252"/>
          <w:sz w:val="24"/>
          <w:szCs w:val="24"/>
          <w:shd w:val="clear" w:color="auto" w:fill="FFFFFF"/>
          <w:rPrChange w:id="56" w:author="MINA Raulston" w:date="2015-03-16T02:33:00Z">
            <w:rPr>
              <w:del w:id="57" w:author="MINA Raulston" w:date="2015-03-16T02:12:00Z"/>
              <w:rFonts w:ascii="Verdana" w:hAnsi="Verdana"/>
              <w:color w:val="525252"/>
              <w:sz w:val="17"/>
              <w:szCs w:val="17"/>
              <w:shd w:val="clear" w:color="auto" w:fill="FFFFFF"/>
            </w:rPr>
          </w:rPrChange>
        </w:rPr>
      </w:pPr>
      <w:ins w:id="58" w:author="MINA Raulston" w:date="2015-03-16T02:13:00Z">
        <w:r w:rsidRPr="00E36CD5">
          <w:rPr>
            <w:rFonts w:ascii="Times New Roman" w:hAnsi="Times New Roman" w:cs="Times New Roman"/>
            <w:sz w:val="24"/>
            <w:szCs w:val="24"/>
            <w:rPrChange w:id="59" w:author="MINA Raulston" w:date="2015-03-16T02:33:00Z">
              <w:rPr/>
            </w:rPrChange>
          </w:rPr>
          <w:t xml:space="preserve">You have all worked very hard to meet and overcome the </w:t>
        </w:r>
      </w:ins>
      <w:ins w:id="60" w:author="MINA Raulston" w:date="2015-03-16T02:12:00Z">
        <w:r w:rsidRPr="00E36CD5">
          <w:rPr>
            <w:rFonts w:ascii="Times New Roman" w:hAnsi="Times New Roman" w:cs="Times New Roman"/>
            <w:sz w:val="24"/>
            <w:szCs w:val="24"/>
            <w:rPrChange w:id="61" w:author="MINA Raulston" w:date="2015-03-16T02:33:00Z">
              <w:rPr/>
            </w:rPrChange>
          </w:rPr>
          <w:t xml:space="preserve">challenges </w:t>
        </w:r>
      </w:ins>
      <w:ins w:id="62" w:author="MINA Raulston" w:date="2015-03-16T02:13:00Z">
        <w:r w:rsidRPr="00E36CD5">
          <w:rPr>
            <w:rFonts w:ascii="Times New Roman" w:hAnsi="Times New Roman" w:cs="Times New Roman"/>
            <w:sz w:val="24"/>
            <w:szCs w:val="24"/>
            <w:rPrChange w:id="63" w:author="MINA Raulston" w:date="2015-03-16T02:33:00Z">
              <w:rPr/>
            </w:rPrChange>
          </w:rPr>
          <w:t>that are part of</w:t>
        </w:r>
      </w:ins>
      <w:ins w:id="64" w:author="MINA Raulston" w:date="2015-03-16T02:12:00Z">
        <w:r w:rsidRPr="00E36CD5">
          <w:rPr>
            <w:rFonts w:ascii="Times New Roman" w:hAnsi="Times New Roman" w:cs="Times New Roman"/>
            <w:sz w:val="24"/>
            <w:szCs w:val="24"/>
            <w:rPrChange w:id="65" w:author="MINA Raulston" w:date="2015-03-16T02:33:00Z">
              <w:rPr/>
            </w:rPrChange>
          </w:rPr>
          <w:t xml:space="preserve"> a difficult n</w:t>
        </w:r>
        <w:r w:rsidRPr="00E36CD5">
          <w:rPr>
            <w:rFonts w:ascii="Times New Roman" w:hAnsi="Times New Roman" w:cs="Times New Roman"/>
            <w:sz w:val="24"/>
            <w:szCs w:val="24"/>
            <w:rPrChange w:id="66" w:author="MINA Raulston" w:date="2015-03-16T02:33:00Z">
              <w:rPr/>
            </w:rPrChange>
          </w:rPr>
          <w:t>ursing program. You studied hard to pass the ATI testin</w:t>
        </w:r>
      </w:ins>
      <w:ins w:id="67" w:author="MINA Raulston" w:date="2015-03-16T02:13:00Z">
        <w:r w:rsidRPr="00E36CD5">
          <w:rPr>
            <w:rFonts w:ascii="Times New Roman" w:hAnsi="Times New Roman" w:cs="Times New Roman"/>
            <w:sz w:val="24"/>
            <w:szCs w:val="24"/>
            <w:rPrChange w:id="68" w:author="MINA Raulston" w:date="2015-03-16T02:33:00Z">
              <w:rPr/>
            </w:rPrChange>
          </w:rPr>
          <w:t>g</w:t>
        </w:r>
      </w:ins>
      <w:ins w:id="69" w:author="MINA Raulston" w:date="2015-03-16T02:12:00Z">
        <w:r w:rsidRPr="00E36CD5">
          <w:rPr>
            <w:rFonts w:ascii="Times New Roman" w:hAnsi="Times New Roman" w:cs="Times New Roman"/>
            <w:sz w:val="24"/>
            <w:szCs w:val="24"/>
            <w:rPrChange w:id="70" w:author="MINA Raulston" w:date="2015-03-16T02:33:00Z">
              <w:rPr/>
            </w:rPrChange>
          </w:rPr>
          <w:t xml:space="preserve">. </w:t>
        </w:r>
      </w:ins>
      <w:ins w:id="71" w:author="MINA Raulston" w:date="2015-03-16T02:14:00Z">
        <w:r w:rsidRPr="00E36CD5">
          <w:rPr>
            <w:rFonts w:ascii="Times New Roman" w:hAnsi="Times New Roman" w:cs="Times New Roman"/>
            <w:sz w:val="24"/>
            <w:szCs w:val="24"/>
            <w:rPrChange w:id="72" w:author="MINA Raulston" w:date="2015-03-16T02:33:00Z">
              <w:rPr/>
            </w:rPrChange>
          </w:rPr>
          <w:t xml:space="preserve">You spent </w:t>
        </w:r>
      </w:ins>
      <w:ins w:id="73" w:author="MINA Raulston" w:date="2015-03-16T02:12:00Z">
        <w:r w:rsidRPr="00E36CD5">
          <w:rPr>
            <w:rFonts w:ascii="Times New Roman" w:hAnsi="Times New Roman" w:cs="Times New Roman"/>
            <w:sz w:val="24"/>
            <w:szCs w:val="24"/>
            <w:rPrChange w:id="74" w:author="MINA Raulston" w:date="2015-03-16T02:33:00Z">
              <w:rPr/>
            </w:rPrChange>
          </w:rPr>
          <w:t xml:space="preserve">long hours studying; you </w:t>
        </w:r>
      </w:ins>
      <w:ins w:id="75" w:author="MINA Raulston" w:date="2015-03-16T02:15:00Z">
        <w:r w:rsidRPr="00E36CD5">
          <w:rPr>
            <w:rFonts w:ascii="Times New Roman" w:hAnsi="Times New Roman" w:cs="Times New Roman"/>
            <w:sz w:val="24"/>
            <w:szCs w:val="24"/>
            <w:rPrChange w:id="76" w:author="MINA Raulston" w:date="2015-03-16T02:33:00Z">
              <w:rPr/>
            </w:rPrChange>
          </w:rPr>
          <w:t xml:space="preserve">worked long </w:t>
        </w:r>
      </w:ins>
      <w:ins w:id="77" w:author="MINA Raulston" w:date="2015-03-16T02:12:00Z">
        <w:r w:rsidRPr="00E36CD5">
          <w:rPr>
            <w:rFonts w:ascii="Times New Roman" w:hAnsi="Times New Roman" w:cs="Times New Roman"/>
            <w:sz w:val="24"/>
            <w:szCs w:val="24"/>
            <w:rPrChange w:id="78" w:author="MINA Raulston" w:date="2015-03-16T02:33:00Z">
              <w:rPr/>
            </w:rPrChange>
          </w:rPr>
          <w:t>clinical hours a</w:t>
        </w:r>
      </w:ins>
      <w:ins w:id="79" w:author="MINA Raulston" w:date="2015-03-16T02:15:00Z">
        <w:r w:rsidRPr="00E36CD5">
          <w:rPr>
            <w:rFonts w:ascii="Times New Roman" w:hAnsi="Times New Roman" w:cs="Times New Roman"/>
            <w:sz w:val="24"/>
            <w:szCs w:val="24"/>
            <w:rPrChange w:id="80" w:author="MINA Raulston" w:date="2015-03-16T02:33:00Z">
              <w:rPr/>
            </w:rPrChange>
          </w:rPr>
          <w:t>t</w:t>
        </w:r>
      </w:ins>
      <w:ins w:id="81" w:author="MINA Raulston" w:date="2015-03-16T02:12:00Z">
        <w:r w:rsidRPr="00E36CD5">
          <w:rPr>
            <w:rFonts w:ascii="Times New Roman" w:hAnsi="Times New Roman" w:cs="Times New Roman"/>
            <w:sz w:val="24"/>
            <w:szCs w:val="24"/>
            <w:rPrChange w:id="82" w:author="MINA Raulston" w:date="2015-03-16T02:33:00Z">
              <w:rPr/>
            </w:rPrChange>
          </w:rPr>
          <w:t xml:space="preserve"> various locations</w:t>
        </w:r>
      </w:ins>
      <w:ins w:id="83" w:author="MINA Raulston" w:date="2015-03-16T02:15:00Z">
        <w:r w:rsidRPr="00E36CD5">
          <w:rPr>
            <w:rFonts w:ascii="Times New Roman" w:hAnsi="Times New Roman" w:cs="Times New Roman"/>
            <w:sz w:val="24"/>
            <w:szCs w:val="24"/>
            <w:rPrChange w:id="84" w:author="MINA Raulston" w:date="2015-03-16T02:33:00Z">
              <w:rPr/>
            </w:rPrChange>
          </w:rPr>
          <w:t xml:space="preserve">.  You </w:t>
        </w:r>
      </w:ins>
      <w:ins w:id="85" w:author="MINA Raulston" w:date="2015-03-16T02:12:00Z">
        <w:r w:rsidRPr="00E36CD5">
          <w:rPr>
            <w:rFonts w:ascii="Times New Roman" w:hAnsi="Times New Roman" w:cs="Times New Roman"/>
            <w:sz w:val="24"/>
            <w:szCs w:val="24"/>
            <w:rPrChange w:id="86" w:author="MINA Raulston" w:date="2015-03-16T02:33:00Z">
              <w:rPr/>
            </w:rPrChange>
          </w:rPr>
          <w:t>work</w:t>
        </w:r>
      </w:ins>
      <w:ins w:id="87" w:author="MINA Raulston" w:date="2015-03-16T02:15:00Z">
        <w:r w:rsidRPr="00E36CD5">
          <w:rPr>
            <w:rFonts w:ascii="Times New Roman" w:hAnsi="Times New Roman" w:cs="Times New Roman"/>
            <w:sz w:val="24"/>
            <w:szCs w:val="24"/>
            <w:rPrChange w:id="88" w:author="MINA Raulston" w:date="2015-03-16T02:33:00Z">
              <w:rPr/>
            </w:rPrChange>
          </w:rPr>
          <w:t>ed</w:t>
        </w:r>
      </w:ins>
      <w:ins w:id="89" w:author="MINA Raulston" w:date="2015-03-16T02:12:00Z">
        <w:r w:rsidRPr="00E36CD5">
          <w:rPr>
            <w:rFonts w:ascii="Times New Roman" w:hAnsi="Times New Roman" w:cs="Times New Roman"/>
            <w:sz w:val="24"/>
            <w:szCs w:val="24"/>
            <w:rPrChange w:id="90" w:author="MINA Raulston" w:date="2015-03-16T02:33:00Z">
              <w:rPr/>
            </w:rPrChange>
          </w:rPr>
          <w:t xml:space="preserve"> on assignments at all hours of the night, </w:t>
        </w:r>
      </w:ins>
      <w:ins w:id="91" w:author="MINA Raulston" w:date="2015-03-16T02:15:00Z">
        <w:r w:rsidRPr="00E36CD5">
          <w:rPr>
            <w:rFonts w:ascii="Times New Roman" w:hAnsi="Times New Roman" w:cs="Times New Roman"/>
            <w:sz w:val="24"/>
            <w:szCs w:val="24"/>
            <w:rPrChange w:id="92" w:author="MINA Raulston" w:date="2015-03-16T02:33:00Z">
              <w:rPr/>
            </w:rPrChange>
          </w:rPr>
          <w:t xml:space="preserve">and </w:t>
        </w:r>
      </w:ins>
      <w:ins w:id="93" w:author="MINA Raulston" w:date="2015-03-16T02:12:00Z">
        <w:r w:rsidRPr="00E36CD5">
          <w:rPr>
            <w:rFonts w:ascii="Times New Roman" w:hAnsi="Times New Roman" w:cs="Times New Roman"/>
            <w:sz w:val="24"/>
            <w:szCs w:val="24"/>
            <w:rPrChange w:id="94" w:author="MINA Raulston" w:date="2015-03-16T02:33:00Z">
              <w:rPr/>
            </w:rPrChange>
          </w:rPr>
          <w:t>push</w:t>
        </w:r>
      </w:ins>
      <w:ins w:id="95" w:author="MINA Raulston" w:date="2015-03-16T02:15:00Z">
        <w:r w:rsidRPr="00E36CD5">
          <w:rPr>
            <w:rFonts w:ascii="Times New Roman" w:hAnsi="Times New Roman" w:cs="Times New Roman"/>
            <w:sz w:val="24"/>
            <w:szCs w:val="24"/>
            <w:rPrChange w:id="96" w:author="MINA Raulston" w:date="2015-03-16T02:33:00Z">
              <w:rPr/>
            </w:rPrChange>
          </w:rPr>
          <w:t>ed</w:t>
        </w:r>
      </w:ins>
      <w:ins w:id="97" w:author="MINA Raulston" w:date="2015-03-16T02:12:00Z">
        <w:r w:rsidRPr="00E36CD5">
          <w:rPr>
            <w:rFonts w:ascii="Times New Roman" w:hAnsi="Times New Roman" w:cs="Times New Roman"/>
            <w:sz w:val="24"/>
            <w:szCs w:val="24"/>
            <w:rPrChange w:id="98" w:author="MINA Raulston" w:date="2015-03-16T02:33:00Z">
              <w:rPr/>
            </w:rPrChange>
          </w:rPr>
          <w:t xml:space="preserve"> the limits on caffeine consumption</w:t>
        </w:r>
      </w:ins>
      <w:ins w:id="99" w:author="MINA Raulston" w:date="2015-03-16T02:15:00Z">
        <w:r w:rsidRPr="00E36CD5">
          <w:rPr>
            <w:rFonts w:ascii="Times New Roman" w:hAnsi="Times New Roman" w:cs="Times New Roman"/>
            <w:sz w:val="24"/>
            <w:szCs w:val="24"/>
            <w:rPrChange w:id="100" w:author="MINA Raulston" w:date="2015-03-16T02:33:00Z">
              <w:rPr/>
            </w:rPrChange>
          </w:rPr>
          <w:t xml:space="preserve">. </w:t>
        </w:r>
      </w:ins>
      <w:ins w:id="101" w:author="MINA Raulston" w:date="2015-03-16T02:16:00Z">
        <w:r w:rsidRPr="00E36CD5">
          <w:rPr>
            <w:rFonts w:ascii="Times New Roman" w:hAnsi="Times New Roman" w:cs="Times New Roman"/>
            <w:sz w:val="24"/>
            <w:szCs w:val="24"/>
            <w:rPrChange w:id="102" w:author="MINA Raulston" w:date="2015-03-16T02:33:00Z">
              <w:rPr/>
            </w:rPrChange>
          </w:rPr>
          <w:t xml:space="preserve">Some of you experienced </w:t>
        </w:r>
      </w:ins>
      <w:ins w:id="103" w:author="MINA Raulston" w:date="2015-03-16T02:12:00Z">
        <w:r w:rsidRPr="00E36CD5">
          <w:rPr>
            <w:rFonts w:ascii="Times New Roman" w:hAnsi="Times New Roman" w:cs="Times New Roman"/>
            <w:sz w:val="24"/>
            <w:szCs w:val="24"/>
            <w:rPrChange w:id="104" w:author="MINA Raulston" w:date="2015-03-16T02:33:00Z">
              <w:rPr/>
            </w:rPrChange>
          </w:rPr>
          <w:t>the occasional breakdown</w:t>
        </w:r>
      </w:ins>
      <w:ins w:id="105" w:author="MINA Raulston" w:date="2015-03-16T02:16:00Z">
        <w:r w:rsidRPr="00E36CD5">
          <w:rPr>
            <w:rFonts w:ascii="Times New Roman" w:hAnsi="Times New Roman" w:cs="Times New Roman"/>
            <w:sz w:val="24"/>
            <w:szCs w:val="24"/>
            <w:rPrChange w:id="106" w:author="MINA Raulston" w:date="2015-03-16T02:33:00Z">
              <w:rPr/>
            </w:rPrChange>
          </w:rPr>
          <w:t>,</w:t>
        </w:r>
      </w:ins>
      <w:ins w:id="107" w:author="MINA Raulston" w:date="2015-03-16T02:12:00Z">
        <w:r w:rsidRPr="00E36CD5">
          <w:rPr>
            <w:rFonts w:ascii="Times New Roman" w:hAnsi="Times New Roman" w:cs="Times New Roman"/>
            <w:sz w:val="24"/>
            <w:szCs w:val="24"/>
            <w:rPrChange w:id="108" w:author="MINA Raulston" w:date="2015-03-16T02:33:00Z">
              <w:rPr/>
            </w:rPrChange>
          </w:rPr>
          <w:t xml:space="preserve"> </w:t>
        </w:r>
      </w:ins>
      <w:ins w:id="109" w:author="MINA Raulston" w:date="2015-03-16T02:16:00Z">
        <w:r w:rsidRPr="00E36CD5">
          <w:rPr>
            <w:rFonts w:ascii="Times New Roman" w:hAnsi="Times New Roman" w:cs="Times New Roman"/>
            <w:sz w:val="24"/>
            <w:szCs w:val="24"/>
            <w:rPrChange w:id="110" w:author="MINA Raulston" w:date="2015-03-16T02:33:00Z">
              <w:rPr/>
            </w:rPrChange>
          </w:rPr>
          <w:t>but you overcame that and finished your course. L</w:t>
        </w:r>
      </w:ins>
      <w:ins w:id="111" w:author="MINA Raulston" w:date="2015-03-16T02:12:00Z">
        <w:r w:rsidRPr="00E36CD5">
          <w:rPr>
            <w:rFonts w:ascii="Times New Roman" w:hAnsi="Times New Roman" w:cs="Times New Roman"/>
            <w:sz w:val="24"/>
            <w:szCs w:val="24"/>
            <w:rPrChange w:id="112" w:author="MINA Raulston" w:date="2015-03-16T02:33:00Z">
              <w:rPr/>
            </w:rPrChange>
          </w:rPr>
          <w:t xml:space="preserve">ast but not least </w:t>
        </w:r>
      </w:ins>
      <w:ins w:id="113" w:author="MINA Raulston" w:date="2015-03-16T02:16:00Z">
        <w:r w:rsidRPr="00E36CD5">
          <w:rPr>
            <w:rFonts w:ascii="Times New Roman" w:hAnsi="Times New Roman" w:cs="Times New Roman"/>
            <w:sz w:val="24"/>
            <w:szCs w:val="24"/>
            <w:rPrChange w:id="114" w:author="MINA Raulston" w:date="2015-03-16T02:33:00Z">
              <w:rPr/>
            </w:rPrChange>
          </w:rPr>
          <w:t xml:space="preserve">you worked hard to learn the </w:t>
        </w:r>
      </w:ins>
      <w:ins w:id="115" w:author="MINA Raulston" w:date="2015-03-16T02:12:00Z">
        <w:r w:rsidRPr="00E36CD5">
          <w:rPr>
            <w:rFonts w:ascii="Times New Roman" w:hAnsi="Times New Roman" w:cs="Times New Roman"/>
            <w:sz w:val="24"/>
            <w:szCs w:val="24"/>
            <w:rPrChange w:id="116" w:author="MINA Raulston" w:date="2015-03-16T02:33:00Z">
              <w:rPr/>
            </w:rPrChange>
          </w:rPr>
          <w:t>mega-code</w:t>
        </w:r>
      </w:ins>
      <w:ins w:id="117" w:author="MINA Raulston" w:date="2015-03-16T02:17:00Z">
        <w:r w:rsidRPr="00E36CD5">
          <w:rPr>
            <w:rFonts w:ascii="Times New Roman" w:hAnsi="Times New Roman" w:cs="Times New Roman"/>
            <w:sz w:val="24"/>
            <w:szCs w:val="24"/>
            <w:rPrChange w:id="118" w:author="MINA Raulston" w:date="2015-03-16T02:33:00Z">
              <w:rPr/>
            </w:rPrChange>
          </w:rPr>
          <w:t xml:space="preserve"> required for your work.</w:t>
        </w:r>
      </w:ins>
      <w:commentRangeStart w:id="119"/>
      <w:del w:id="120" w:author="MINA Raulston" w:date="2015-03-16T02:12:00Z">
        <w:r w:rsidR="00DA65DA" w:rsidRPr="00E36CD5" w:rsidDel="000659ED">
          <w:rPr>
            <w:rFonts w:ascii="Times New Roman" w:hAnsi="Times New Roman" w:cs="Times New Roman"/>
            <w:color w:val="525252"/>
            <w:sz w:val="24"/>
            <w:szCs w:val="24"/>
            <w:shd w:val="clear" w:color="auto" w:fill="FFFFFF"/>
            <w:rPrChange w:id="121" w:author="MINA Raulston" w:date="2015-03-16T02:33:00Z">
              <w:rPr>
                <w:rFonts w:ascii="Verdana" w:hAnsi="Verdana"/>
                <w:color w:val="525252"/>
                <w:sz w:val="17"/>
                <w:szCs w:val="17"/>
                <w:shd w:val="clear" w:color="auto" w:fill="FFFFFF"/>
              </w:rPr>
            </w:rPrChange>
          </w:rPr>
          <w:delText xml:space="preserve">I am very honored to be asked to speak to you on this great occasion. When I asked the students why they picked me one of the students stated it was because, “You approached us with honesty, expectations were clear and you were transparent. You didn't pretend to be arrogant or perfect; you were so real with us. When there were things </w:delText>
        </w:r>
        <w:r w:rsidR="00CE11B6" w:rsidRPr="00E36CD5" w:rsidDel="000659ED">
          <w:rPr>
            <w:rFonts w:ascii="Times New Roman" w:hAnsi="Times New Roman" w:cs="Times New Roman"/>
            <w:color w:val="525252"/>
            <w:sz w:val="24"/>
            <w:szCs w:val="24"/>
            <w:shd w:val="clear" w:color="auto" w:fill="FFFFFF"/>
            <w:rPrChange w:id="122" w:author="MINA Raulston" w:date="2015-03-16T02:33:00Z">
              <w:rPr>
                <w:rFonts w:ascii="Verdana" w:hAnsi="Verdana"/>
                <w:color w:val="525252"/>
                <w:sz w:val="17"/>
                <w:szCs w:val="17"/>
                <w:shd w:val="clear" w:color="auto" w:fill="FFFFFF"/>
              </w:rPr>
            </w:rPrChange>
          </w:rPr>
          <w:delText>that needed changed you didn</w:delText>
        </w:r>
        <w:r w:rsidR="00DA65DA" w:rsidRPr="00E36CD5" w:rsidDel="000659ED">
          <w:rPr>
            <w:rFonts w:ascii="Times New Roman" w:hAnsi="Times New Roman" w:cs="Times New Roman"/>
            <w:color w:val="525252"/>
            <w:sz w:val="24"/>
            <w:szCs w:val="24"/>
            <w:shd w:val="clear" w:color="auto" w:fill="FFFFFF"/>
            <w:rPrChange w:id="123" w:author="MINA Raulston" w:date="2015-03-16T02:33:00Z">
              <w:rPr>
                <w:rFonts w:ascii="Verdana" w:hAnsi="Verdana"/>
                <w:color w:val="525252"/>
                <w:sz w:val="17"/>
                <w:szCs w:val="17"/>
                <w:shd w:val="clear" w:color="auto" w:fill="FFFFFF"/>
              </w:rPr>
            </w:rPrChange>
          </w:rPr>
          <w:delText xml:space="preserve">'t pretend everything was perfect; you acknowledged there were things to improve upon and most importantly we felt you were there as our PARTNER in our education. </w:delText>
        </w:r>
        <w:r w:rsidR="00CE11B6" w:rsidRPr="00E36CD5" w:rsidDel="000659ED">
          <w:rPr>
            <w:rFonts w:ascii="Times New Roman" w:hAnsi="Times New Roman" w:cs="Times New Roman"/>
            <w:color w:val="525252"/>
            <w:sz w:val="24"/>
            <w:szCs w:val="24"/>
            <w:shd w:val="clear" w:color="auto" w:fill="FFFFFF"/>
            <w:rPrChange w:id="124" w:author="MINA Raulston" w:date="2015-03-16T02:33:00Z">
              <w:rPr>
                <w:rFonts w:ascii="Verdana" w:hAnsi="Verdana"/>
                <w:color w:val="525252"/>
                <w:sz w:val="17"/>
                <w:szCs w:val="17"/>
                <w:shd w:val="clear" w:color="auto" w:fill="FFFFFF"/>
              </w:rPr>
            </w:rPrChange>
          </w:rPr>
          <w:delText>You were d</w:delText>
        </w:r>
        <w:r w:rsidR="00DA65DA" w:rsidRPr="00E36CD5" w:rsidDel="000659ED">
          <w:rPr>
            <w:rFonts w:ascii="Times New Roman" w:hAnsi="Times New Roman" w:cs="Times New Roman"/>
            <w:color w:val="525252"/>
            <w:sz w:val="24"/>
            <w:szCs w:val="24"/>
            <w:shd w:val="clear" w:color="auto" w:fill="FFFFFF"/>
            <w:rPrChange w:id="125" w:author="MINA Raulston" w:date="2015-03-16T02:33:00Z">
              <w:rPr>
                <w:rFonts w:ascii="Verdana" w:hAnsi="Verdana"/>
                <w:color w:val="525252"/>
                <w:sz w:val="17"/>
                <w:szCs w:val="17"/>
                <w:shd w:val="clear" w:color="auto" w:fill="FFFFFF"/>
              </w:rPr>
            </w:rPrChange>
          </w:rPr>
          <w:delText xml:space="preserve">edicated to helping us become the best we could be. There are always people that make their mark on other peoples' journeys and you managed to do that in such a short period.” </w:delText>
        </w:r>
        <w:commentRangeEnd w:id="119"/>
        <w:r w:rsidR="009460B8" w:rsidRPr="00E36CD5" w:rsidDel="000659ED">
          <w:rPr>
            <w:rStyle w:val="CommentReference"/>
            <w:rFonts w:ascii="Times New Roman" w:hAnsi="Times New Roman" w:cs="Times New Roman"/>
            <w:sz w:val="24"/>
            <w:szCs w:val="24"/>
            <w:rPrChange w:id="126" w:author="MINA Raulston" w:date="2015-03-16T02:33:00Z">
              <w:rPr>
                <w:rStyle w:val="CommentReference"/>
              </w:rPr>
            </w:rPrChange>
          </w:rPr>
          <w:commentReference w:id="119"/>
        </w:r>
      </w:del>
    </w:p>
    <w:p w14:paraId="20E1DBA7" w14:textId="77777777" w:rsidR="000659ED" w:rsidRPr="00E36CD5" w:rsidRDefault="000659ED" w:rsidP="00CE11B6">
      <w:pPr>
        <w:rPr>
          <w:ins w:id="127" w:author="MINA Raulston" w:date="2015-03-16T02:12:00Z"/>
          <w:rFonts w:ascii="Times New Roman" w:hAnsi="Times New Roman" w:cs="Times New Roman"/>
          <w:color w:val="525252"/>
          <w:sz w:val="24"/>
          <w:szCs w:val="24"/>
          <w:rPrChange w:id="128" w:author="MINA Raulston" w:date="2015-03-16T02:33:00Z">
            <w:rPr>
              <w:ins w:id="129" w:author="MINA Raulston" w:date="2015-03-16T02:12:00Z"/>
              <w:rFonts w:ascii="Verdana" w:hAnsi="Verdana"/>
              <w:color w:val="525252"/>
              <w:sz w:val="17"/>
              <w:szCs w:val="17"/>
            </w:rPr>
          </w:rPrChange>
        </w:rPr>
      </w:pPr>
    </w:p>
    <w:p w14:paraId="13B4488C" w14:textId="77777777" w:rsidR="00FB79BC" w:rsidRPr="00E36CD5" w:rsidRDefault="00FB79BC" w:rsidP="00CE11B6">
      <w:pPr>
        <w:rPr>
          <w:rFonts w:ascii="Times New Roman" w:hAnsi="Times New Roman" w:cs="Times New Roman"/>
          <w:color w:val="525252"/>
          <w:sz w:val="24"/>
          <w:szCs w:val="24"/>
          <w:rPrChange w:id="130" w:author="MINA Raulston" w:date="2015-03-16T02:33:00Z">
            <w:rPr>
              <w:rFonts w:ascii="Verdana" w:hAnsi="Verdana"/>
              <w:color w:val="525252"/>
              <w:sz w:val="17"/>
              <w:szCs w:val="17"/>
            </w:rPr>
          </w:rPrChange>
        </w:rPr>
      </w:pPr>
      <w:r w:rsidRPr="00E36CD5">
        <w:rPr>
          <w:rFonts w:ascii="Times New Roman" w:hAnsi="Times New Roman" w:cs="Times New Roman"/>
          <w:color w:val="525252"/>
          <w:sz w:val="24"/>
          <w:szCs w:val="24"/>
          <w:rPrChange w:id="131" w:author="MINA Raulston" w:date="2015-03-16T02:33:00Z">
            <w:rPr>
              <w:rFonts w:ascii="Verdana" w:hAnsi="Verdana"/>
              <w:color w:val="525252"/>
              <w:sz w:val="17"/>
              <w:szCs w:val="17"/>
            </w:rPr>
          </w:rPrChange>
        </w:rPr>
        <w:t>Each of you began</w:t>
      </w:r>
      <w:r w:rsidR="00C9104F" w:rsidRPr="00E36CD5">
        <w:rPr>
          <w:rFonts w:ascii="Times New Roman" w:hAnsi="Times New Roman" w:cs="Times New Roman"/>
          <w:color w:val="525252"/>
          <w:sz w:val="24"/>
          <w:szCs w:val="24"/>
          <w:rPrChange w:id="132" w:author="MINA Raulston" w:date="2015-03-16T02:33:00Z">
            <w:rPr>
              <w:rFonts w:ascii="Verdana" w:hAnsi="Verdana"/>
              <w:color w:val="525252"/>
              <w:sz w:val="17"/>
              <w:szCs w:val="17"/>
            </w:rPr>
          </w:rPrChange>
        </w:rPr>
        <w:t xml:space="preserve"> your studies with a goal to complete your education and to finish strong. You can be proud of your</w:t>
      </w:r>
      <w:r w:rsidRPr="00E36CD5">
        <w:rPr>
          <w:rFonts w:ascii="Times New Roman" w:hAnsi="Times New Roman" w:cs="Times New Roman"/>
          <w:color w:val="525252"/>
          <w:sz w:val="24"/>
          <w:szCs w:val="24"/>
          <w:rPrChange w:id="133" w:author="MINA Raulston" w:date="2015-03-16T02:33:00Z">
            <w:rPr>
              <w:rFonts w:ascii="Verdana" w:hAnsi="Verdana"/>
              <w:color w:val="525252"/>
              <w:sz w:val="17"/>
              <w:szCs w:val="17"/>
            </w:rPr>
          </w:rPrChange>
        </w:rPr>
        <w:t>s</w:t>
      </w:r>
      <w:r w:rsidR="00C9104F" w:rsidRPr="00E36CD5">
        <w:rPr>
          <w:rFonts w:ascii="Times New Roman" w:hAnsi="Times New Roman" w:cs="Times New Roman"/>
          <w:color w:val="525252"/>
          <w:sz w:val="24"/>
          <w:szCs w:val="24"/>
          <w:rPrChange w:id="134" w:author="MINA Raulston" w:date="2015-03-16T02:33:00Z">
            <w:rPr>
              <w:rFonts w:ascii="Verdana" w:hAnsi="Verdana"/>
              <w:color w:val="525252"/>
              <w:sz w:val="17"/>
              <w:szCs w:val="17"/>
            </w:rPr>
          </w:rPrChange>
        </w:rPr>
        <w:t xml:space="preserve">elves </w:t>
      </w:r>
      <w:r w:rsidRPr="00E36CD5">
        <w:rPr>
          <w:rFonts w:ascii="Times New Roman" w:hAnsi="Times New Roman" w:cs="Times New Roman"/>
          <w:color w:val="525252"/>
          <w:sz w:val="24"/>
          <w:szCs w:val="24"/>
          <w:rPrChange w:id="135" w:author="MINA Raulston" w:date="2015-03-16T02:33:00Z">
            <w:rPr>
              <w:rFonts w:ascii="Verdana" w:hAnsi="Verdana"/>
              <w:color w:val="525252"/>
              <w:sz w:val="17"/>
              <w:szCs w:val="17"/>
            </w:rPr>
          </w:rPrChange>
        </w:rPr>
        <w:t xml:space="preserve">because you have indeed finished strong. This is a challenging program and you have all proven your ability to learn and to excel under challenging circumstances. Now that your studies are complete it is time that you put all that knowledge into practice as you go out from here today to begin your new careers. </w:t>
      </w:r>
    </w:p>
    <w:p w14:paraId="064FE327" w14:textId="77777777" w:rsidR="006370FA" w:rsidRPr="00E36CD5" w:rsidRDefault="006370FA" w:rsidP="00CE11B6">
      <w:pPr>
        <w:rPr>
          <w:rFonts w:ascii="Times New Roman" w:hAnsi="Times New Roman" w:cs="Times New Roman"/>
          <w:color w:val="525252"/>
          <w:sz w:val="24"/>
          <w:szCs w:val="24"/>
          <w:rPrChange w:id="136" w:author="MINA Raulston" w:date="2015-03-16T02:33:00Z">
            <w:rPr>
              <w:rFonts w:ascii="Verdana" w:hAnsi="Verdana"/>
              <w:color w:val="525252"/>
              <w:sz w:val="17"/>
              <w:szCs w:val="17"/>
            </w:rPr>
          </w:rPrChange>
        </w:rPr>
      </w:pPr>
      <w:r w:rsidRPr="00E36CD5">
        <w:rPr>
          <w:rFonts w:ascii="Times New Roman" w:hAnsi="Times New Roman" w:cs="Times New Roman"/>
          <w:color w:val="525252"/>
          <w:sz w:val="24"/>
          <w:szCs w:val="24"/>
          <w:rPrChange w:id="137" w:author="MINA Raulston" w:date="2015-03-16T02:33:00Z">
            <w:rPr>
              <w:rFonts w:ascii="Verdana" w:hAnsi="Verdana"/>
              <w:color w:val="525252"/>
              <w:sz w:val="17"/>
              <w:szCs w:val="17"/>
            </w:rPr>
          </w:rPrChange>
        </w:rPr>
        <w:t>You have some goals that I want you to take with you today as you close one door and open another in your lives. First and foremost, always remember that you are a valuable asset. You are</w:t>
      </w:r>
      <w:ins w:id="138" w:author="MINA Raulston" w:date="2015-03-16T02:17:00Z">
        <w:r w:rsidR="000659ED" w:rsidRPr="00E36CD5">
          <w:rPr>
            <w:rFonts w:ascii="Times New Roman" w:hAnsi="Times New Roman" w:cs="Times New Roman"/>
            <w:color w:val="525252"/>
            <w:sz w:val="24"/>
            <w:szCs w:val="24"/>
            <w:rPrChange w:id="139" w:author="MINA Raulston" w:date="2015-03-16T02:33:00Z">
              <w:rPr>
                <w:rFonts w:ascii="Verdana" w:hAnsi="Verdana"/>
                <w:color w:val="525252"/>
                <w:sz w:val="17"/>
                <w:szCs w:val="17"/>
              </w:rPr>
            </w:rPrChange>
          </w:rPr>
          <w:t xml:space="preserve"> highly educated</w:t>
        </w:r>
      </w:ins>
      <w:del w:id="140" w:author="MINA Raulston" w:date="2015-03-16T02:17:00Z">
        <w:r w:rsidRPr="00E36CD5" w:rsidDel="000659ED">
          <w:rPr>
            <w:rFonts w:ascii="Times New Roman" w:hAnsi="Times New Roman" w:cs="Times New Roman"/>
            <w:color w:val="525252"/>
            <w:sz w:val="24"/>
            <w:szCs w:val="24"/>
            <w:rPrChange w:id="141" w:author="MINA Raulston" w:date="2015-03-16T02:33:00Z">
              <w:rPr>
                <w:rFonts w:ascii="Verdana" w:hAnsi="Verdana"/>
                <w:color w:val="525252"/>
                <w:sz w:val="17"/>
                <w:szCs w:val="17"/>
              </w:rPr>
            </w:rPrChange>
          </w:rPr>
          <w:delText xml:space="preserve"> well </w:delText>
        </w:r>
        <w:commentRangeStart w:id="142"/>
        <w:r w:rsidRPr="00E36CD5" w:rsidDel="000659ED">
          <w:rPr>
            <w:rFonts w:ascii="Times New Roman" w:hAnsi="Times New Roman" w:cs="Times New Roman"/>
            <w:color w:val="525252"/>
            <w:sz w:val="24"/>
            <w:szCs w:val="24"/>
            <w:rPrChange w:id="143" w:author="MINA Raulston" w:date="2015-03-16T02:33:00Z">
              <w:rPr>
                <w:rFonts w:ascii="Verdana" w:hAnsi="Verdana"/>
                <w:color w:val="525252"/>
                <w:sz w:val="17"/>
                <w:szCs w:val="17"/>
              </w:rPr>
            </w:rPrChange>
          </w:rPr>
          <w:delText>trained</w:delText>
        </w:r>
      </w:del>
      <w:r w:rsidRPr="00E36CD5">
        <w:rPr>
          <w:rFonts w:ascii="Times New Roman" w:hAnsi="Times New Roman" w:cs="Times New Roman"/>
          <w:color w:val="525252"/>
          <w:sz w:val="24"/>
          <w:szCs w:val="24"/>
          <w:rPrChange w:id="144" w:author="MINA Raulston" w:date="2015-03-16T02:33:00Z">
            <w:rPr>
              <w:rFonts w:ascii="Verdana" w:hAnsi="Verdana"/>
              <w:color w:val="525252"/>
              <w:sz w:val="17"/>
              <w:szCs w:val="17"/>
            </w:rPr>
          </w:rPrChange>
        </w:rPr>
        <w:t xml:space="preserve"> </w:t>
      </w:r>
      <w:commentRangeEnd w:id="142"/>
      <w:r w:rsidR="009460B8" w:rsidRPr="00E36CD5">
        <w:rPr>
          <w:rStyle w:val="CommentReference"/>
          <w:rFonts w:ascii="Times New Roman" w:hAnsi="Times New Roman" w:cs="Times New Roman"/>
          <w:sz w:val="24"/>
          <w:szCs w:val="24"/>
          <w:rPrChange w:id="145" w:author="MINA Raulston" w:date="2015-03-16T02:33:00Z">
            <w:rPr>
              <w:rStyle w:val="CommentReference"/>
            </w:rPr>
          </w:rPrChange>
        </w:rPr>
        <w:commentReference w:id="142"/>
      </w:r>
      <w:r w:rsidRPr="00E36CD5">
        <w:rPr>
          <w:rFonts w:ascii="Times New Roman" w:hAnsi="Times New Roman" w:cs="Times New Roman"/>
          <w:color w:val="525252"/>
          <w:sz w:val="24"/>
          <w:szCs w:val="24"/>
          <w:rPrChange w:id="146" w:author="MINA Raulston" w:date="2015-03-16T02:33:00Z">
            <w:rPr>
              <w:rFonts w:ascii="Verdana" w:hAnsi="Verdana"/>
              <w:color w:val="525252"/>
              <w:sz w:val="17"/>
              <w:szCs w:val="17"/>
            </w:rPr>
          </w:rPrChange>
        </w:rPr>
        <w:t>and well prepared for what is before you. The contributions that you make will be invaluable</w:t>
      </w:r>
      <w:r w:rsidR="006A7DF8" w:rsidRPr="00E36CD5">
        <w:rPr>
          <w:rFonts w:ascii="Times New Roman" w:hAnsi="Times New Roman" w:cs="Times New Roman"/>
          <w:color w:val="525252"/>
          <w:sz w:val="24"/>
          <w:szCs w:val="24"/>
          <w:rPrChange w:id="147" w:author="MINA Raulston" w:date="2015-03-16T02:33:00Z">
            <w:rPr>
              <w:rFonts w:ascii="Verdana" w:hAnsi="Verdana"/>
              <w:color w:val="525252"/>
              <w:sz w:val="17"/>
              <w:szCs w:val="17"/>
            </w:rPr>
          </w:rPrChange>
        </w:rPr>
        <w:t xml:space="preserve"> regardless of your specific positions. You can always feel good about nursing as a profession and the contributions you will make in your various positions.</w:t>
      </w:r>
    </w:p>
    <w:p w14:paraId="41C9FCCD" w14:textId="77777777" w:rsidR="006A7DF8" w:rsidRPr="00E36CD5" w:rsidRDefault="006A7DF8" w:rsidP="00CE11B6">
      <w:pPr>
        <w:rPr>
          <w:rFonts w:ascii="Times New Roman" w:hAnsi="Times New Roman" w:cs="Times New Roman"/>
          <w:color w:val="525252"/>
          <w:sz w:val="24"/>
          <w:szCs w:val="24"/>
          <w:shd w:val="clear" w:color="auto" w:fill="FFFFFF"/>
          <w:rPrChange w:id="148" w:author="MINA Raulston" w:date="2015-03-16T02:33:00Z">
            <w:rPr>
              <w:rFonts w:ascii="Verdana" w:hAnsi="Verdana"/>
              <w:color w:val="525252"/>
              <w:sz w:val="17"/>
              <w:szCs w:val="17"/>
              <w:shd w:val="clear" w:color="auto" w:fill="FFFFFF"/>
            </w:rPr>
          </w:rPrChange>
        </w:rPr>
      </w:pPr>
      <w:del w:id="149" w:author="MINA Raulston" w:date="2015-03-16T02:18:00Z">
        <w:r w:rsidRPr="00E36CD5" w:rsidDel="000659ED">
          <w:rPr>
            <w:rFonts w:ascii="Times New Roman" w:hAnsi="Times New Roman" w:cs="Times New Roman"/>
            <w:color w:val="525252"/>
            <w:sz w:val="24"/>
            <w:szCs w:val="24"/>
            <w:rPrChange w:id="150" w:author="MINA Raulston" w:date="2015-03-16T02:33:00Z">
              <w:rPr>
                <w:rFonts w:ascii="Verdana" w:hAnsi="Verdana"/>
                <w:color w:val="525252"/>
                <w:sz w:val="17"/>
                <w:szCs w:val="17"/>
              </w:rPr>
            </w:rPrChange>
          </w:rPr>
          <w:delText xml:space="preserve">In </w:delText>
        </w:r>
        <w:r w:rsidRPr="00E36CD5" w:rsidDel="003D3DBA">
          <w:rPr>
            <w:rFonts w:ascii="Times New Roman" w:hAnsi="Times New Roman" w:cs="Times New Roman"/>
            <w:color w:val="525252"/>
            <w:sz w:val="24"/>
            <w:szCs w:val="24"/>
            <w:rPrChange w:id="151" w:author="MINA Raulston" w:date="2015-03-16T02:33:00Z">
              <w:rPr>
                <w:rFonts w:ascii="Verdana" w:hAnsi="Verdana"/>
                <w:color w:val="525252"/>
                <w:sz w:val="17"/>
                <w:szCs w:val="17"/>
              </w:rPr>
            </w:rPrChange>
          </w:rPr>
          <w:delText>w</w:delText>
        </w:r>
      </w:del>
      <w:ins w:id="152" w:author="MINA Raulston" w:date="2015-03-16T02:18:00Z">
        <w:r w:rsidR="003D3DBA" w:rsidRPr="00E36CD5">
          <w:rPr>
            <w:rFonts w:ascii="Times New Roman" w:hAnsi="Times New Roman" w:cs="Times New Roman"/>
            <w:color w:val="525252"/>
            <w:sz w:val="24"/>
            <w:szCs w:val="24"/>
            <w:rPrChange w:id="153" w:author="MINA Raulston" w:date="2015-03-16T02:33:00Z">
              <w:rPr>
                <w:rFonts w:ascii="Verdana" w:hAnsi="Verdana"/>
                <w:color w:val="525252"/>
                <w:sz w:val="17"/>
                <w:szCs w:val="17"/>
              </w:rPr>
            </w:rPrChange>
          </w:rPr>
          <w:t>W</w:t>
        </w:r>
      </w:ins>
      <w:r w:rsidRPr="00E36CD5">
        <w:rPr>
          <w:rFonts w:ascii="Times New Roman" w:hAnsi="Times New Roman" w:cs="Times New Roman"/>
          <w:color w:val="525252"/>
          <w:sz w:val="24"/>
          <w:szCs w:val="24"/>
          <w:rPrChange w:id="154" w:author="MINA Raulston" w:date="2015-03-16T02:33:00Z">
            <w:rPr>
              <w:rFonts w:ascii="Verdana" w:hAnsi="Verdana"/>
              <w:color w:val="525252"/>
              <w:sz w:val="17"/>
              <w:szCs w:val="17"/>
            </w:rPr>
          </w:rPrChange>
        </w:rPr>
        <w:t xml:space="preserve">hatever individual positions you </w:t>
      </w:r>
      <w:del w:id="155" w:author="MINA Raulston" w:date="2015-03-16T02:18:00Z">
        <w:r w:rsidRPr="00E36CD5" w:rsidDel="003D3DBA">
          <w:rPr>
            <w:rFonts w:ascii="Times New Roman" w:hAnsi="Times New Roman" w:cs="Times New Roman"/>
            <w:color w:val="525252"/>
            <w:sz w:val="24"/>
            <w:szCs w:val="24"/>
            <w:rPrChange w:id="156" w:author="MINA Raulston" w:date="2015-03-16T02:33:00Z">
              <w:rPr>
                <w:rFonts w:ascii="Verdana" w:hAnsi="Verdana"/>
                <w:color w:val="525252"/>
                <w:sz w:val="17"/>
                <w:szCs w:val="17"/>
              </w:rPr>
            </w:rPrChange>
          </w:rPr>
          <w:delText>work</w:delText>
        </w:r>
      </w:del>
      <w:ins w:id="157" w:author="MINA Raulston" w:date="2015-03-16T02:18:00Z">
        <w:r w:rsidR="003D3DBA" w:rsidRPr="00E36CD5">
          <w:rPr>
            <w:rFonts w:ascii="Times New Roman" w:hAnsi="Times New Roman" w:cs="Times New Roman"/>
            <w:color w:val="525252"/>
            <w:sz w:val="24"/>
            <w:szCs w:val="24"/>
            <w:rPrChange w:id="158" w:author="MINA Raulston" w:date="2015-03-16T02:33:00Z">
              <w:rPr>
                <w:rFonts w:ascii="Verdana" w:hAnsi="Verdana"/>
                <w:color w:val="525252"/>
                <w:sz w:val="17"/>
                <w:szCs w:val="17"/>
              </w:rPr>
            </w:rPrChange>
          </w:rPr>
          <w:t>fulfill</w:t>
        </w:r>
      </w:ins>
      <w:r w:rsidRPr="00E36CD5">
        <w:rPr>
          <w:rFonts w:ascii="Times New Roman" w:hAnsi="Times New Roman" w:cs="Times New Roman"/>
          <w:color w:val="525252"/>
          <w:sz w:val="24"/>
          <w:szCs w:val="24"/>
          <w:rPrChange w:id="159" w:author="MINA Raulston" w:date="2015-03-16T02:33:00Z">
            <w:rPr>
              <w:rFonts w:ascii="Verdana" w:hAnsi="Verdana"/>
              <w:color w:val="525252"/>
              <w:sz w:val="17"/>
              <w:szCs w:val="17"/>
            </w:rPr>
          </w:rPrChange>
        </w:rPr>
        <w:t xml:space="preserve">, in whatever type of facility you </w:t>
      </w:r>
      <w:del w:id="160" w:author="MINA Raulston" w:date="2015-03-16T02:18:00Z">
        <w:r w:rsidRPr="00E36CD5" w:rsidDel="003D3DBA">
          <w:rPr>
            <w:rFonts w:ascii="Times New Roman" w:hAnsi="Times New Roman" w:cs="Times New Roman"/>
            <w:color w:val="525252"/>
            <w:sz w:val="24"/>
            <w:szCs w:val="24"/>
            <w:rPrChange w:id="161" w:author="MINA Raulston" w:date="2015-03-16T02:33:00Z">
              <w:rPr>
                <w:rFonts w:ascii="Verdana" w:hAnsi="Verdana"/>
                <w:color w:val="525252"/>
                <w:sz w:val="17"/>
                <w:szCs w:val="17"/>
              </w:rPr>
            </w:rPrChange>
          </w:rPr>
          <w:delText>work</w:delText>
        </w:r>
      </w:del>
      <w:ins w:id="162" w:author="MINA Raulston" w:date="2015-03-16T02:18:00Z">
        <w:r w:rsidR="003D3DBA" w:rsidRPr="00E36CD5">
          <w:rPr>
            <w:rFonts w:ascii="Times New Roman" w:hAnsi="Times New Roman" w:cs="Times New Roman"/>
            <w:color w:val="525252"/>
            <w:sz w:val="24"/>
            <w:szCs w:val="24"/>
            <w:rPrChange w:id="163" w:author="MINA Raulston" w:date="2015-03-16T02:33:00Z">
              <w:rPr>
                <w:rFonts w:ascii="Verdana" w:hAnsi="Verdana"/>
                <w:color w:val="525252"/>
                <w:sz w:val="17"/>
                <w:szCs w:val="17"/>
              </w:rPr>
            </w:rPrChange>
          </w:rPr>
          <w:t>serve</w:t>
        </w:r>
      </w:ins>
      <w:r w:rsidRPr="00E36CD5">
        <w:rPr>
          <w:rFonts w:ascii="Times New Roman" w:hAnsi="Times New Roman" w:cs="Times New Roman"/>
          <w:color w:val="525252"/>
          <w:sz w:val="24"/>
          <w:szCs w:val="24"/>
          <w:rPrChange w:id="164" w:author="MINA Raulston" w:date="2015-03-16T02:33:00Z">
            <w:rPr>
              <w:rFonts w:ascii="Verdana" w:hAnsi="Verdana"/>
              <w:color w:val="525252"/>
              <w:sz w:val="17"/>
              <w:szCs w:val="17"/>
            </w:rPr>
          </w:rPrChange>
        </w:rPr>
        <w:t xml:space="preserve"> in any location, always remember that you are </w:t>
      </w:r>
      <w:r w:rsidR="00CE11B6" w:rsidRPr="00E36CD5">
        <w:rPr>
          <w:rFonts w:ascii="Times New Roman" w:hAnsi="Times New Roman" w:cs="Times New Roman"/>
          <w:color w:val="525252"/>
          <w:sz w:val="24"/>
          <w:szCs w:val="24"/>
          <w:shd w:val="clear" w:color="auto" w:fill="FFFFFF"/>
          <w:rPrChange w:id="165" w:author="MINA Raulston" w:date="2015-03-16T02:33:00Z">
            <w:rPr>
              <w:rFonts w:ascii="Verdana" w:hAnsi="Verdana"/>
              <w:color w:val="525252"/>
              <w:sz w:val="17"/>
              <w:szCs w:val="17"/>
              <w:shd w:val="clear" w:color="auto" w:fill="FFFFFF"/>
            </w:rPr>
          </w:rPrChange>
        </w:rPr>
        <w:t>indispensable</w:t>
      </w:r>
      <w:r w:rsidRPr="00E36CD5">
        <w:rPr>
          <w:rFonts w:ascii="Times New Roman" w:hAnsi="Times New Roman" w:cs="Times New Roman"/>
          <w:color w:val="525252"/>
          <w:sz w:val="24"/>
          <w:szCs w:val="24"/>
          <w:shd w:val="clear" w:color="auto" w:fill="FFFFFF"/>
          <w:rPrChange w:id="166" w:author="MINA Raulston" w:date="2015-03-16T02:33:00Z">
            <w:rPr>
              <w:rFonts w:ascii="Verdana" w:hAnsi="Verdana"/>
              <w:color w:val="525252"/>
              <w:sz w:val="17"/>
              <w:szCs w:val="17"/>
              <w:shd w:val="clear" w:color="auto" w:fill="FFFFFF"/>
            </w:rPr>
          </w:rPrChange>
        </w:rPr>
        <w:t>.</w:t>
      </w:r>
      <w:r w:rsidR="00CE11B6" w:rsidRPr="00E36CD5">
        <w:rPr>
          <w:rFonts w:ascii="Times New Roman" w:hAnsi="Times New Roman" w:cs="Times New Roman"/>
          <w:color w:val="525252"/>
          <w:sz w:val="24"/>
          <w:szCs w:val="24"/>
          <w:shd w:val="clear" w:color="auto" w:fill="FFFFFF"/>
          <w:rPrChange w:id="167" w:author="MINA Raulston" w:date="2015-03-16T02:33:00Z">
            <w:rPr>
              <w:rFonts w:ascii="Verdana" w:hAnsi="Verdana"/>
              <w:color w:val="525252"/>
              <w:sz w:val="17"/>
              <w:szCs w:val="17"/>
              <w:shd w:val="clear" w:color="auto" w:fill="FFFFFF"/>
            </w:rPr>
          </w:rPrChange>
        </w:rPr>
        <w:t xml:space="preserve"> </w:t>
      </w:r>
      <w:commentRangeStart w:id="168"/>
      <w:r w:rsidRPr="00E36CD5">
        <w:rPr>
          <w:rFonts w:ascii="Times New Roman" w:hAnsi="Times New Roman" w:cs="Times New Roman"/>
          <w:color w:val="525252"/>
          <w:sz w:val="24"/>
          <w:szCs w:val="24"/>
          <w:shd w:val="clear" w:color="auto" w:fill="FFFFFF"/>
          <w:rPrChange w:id="169" w:author="MINA Raulston" w:date="2015-03-16T02:33:00Z">
            <w:rPr>
              <w:rFonts w:ascii="Verdana" w:hAnsi="Verdana"/>
              <w:color w:val="525252"/>
              <w:sz w:val="17"/>
              <w:szCs w:val="17"/>
              <w:shd w:val="clear" w:color="auto" w:fill="FFFFFF"/>
            </w:rPr>
          </w:rPrChange>
        </w:rPr>
        <w:t xml:space="preserve">No one can </w:t>
      </w:r>
      <w:ins w:id="170" w:author="MINA Raulston" w:date="2015-03-16T02:19:00Z">
        <w:r w:rsidR="003D3DBA" w:rsidRPr="00E36CD5">
          <w:rPr>
            <w:rFonts w:ascii="Times New Roman" w:hAnsi="Times New Roman" w:cs="Times New Roman"/>
            <w:color w:val="525252"/>
            <w:sz w:val="24"/>
            <w:szCs w:val="24"/>
            <w:shd w:val="clear" w:color="auto" w:fill="FFFFFF"/>
            <w:rPrChange w:id="171" w:author="MINA Raulston" w:date="2015-03-16T02:33:00Z">
              <w:rPr>
                <w:rFonts w:ascii="Verdana" w:hAnsi="Verdana"/>
                <w:color w:val="525252"/>
                <w:sz w:val="17"/>
                <w:szCs w:val="17"/>
                <w:shd w:val="clear" w:color="auto" w:fill="FFFFFF"/>
              </w:rPr>
            </w:rPrChange>
          </w:rPr>
          <w:t xml:space="preserve">carry out </w:t>
        </w:r>
      </w:ins>
      <w:del w:id="172" w:author="MINA Raulston" w:date="2015-03-16T02:19:00Z">
        <w:r w:rsidRPr="00E36CD5" w:rsidDel="003D3DBA">
          <w:rPr>
            <w:rFonts w:ascii="Times New Roman" w:hAnsi="Times New Roman" w:cs="Times New Roman"/>
            <w:color w:val="525252"/>
            <w:sz w:val="24"/>
            <w:szCs w:val="24"/>
            <w:shd w:val="clear" w:color="auto" w:fill="FFFFFF"/>
            <w:rPrChange w:id="173" w:author="MINA Raulston" w:date="2015-03-16T02:33:00Z">
              <w:rPr>
                <w:rFonts w:ascii="Verdana" w:hAnsi="Verdana"/>
                <w:color w:val="525252"/>
                <w:sz w:val="17"/>
                <w:szCs w:val="17"/>
                <w:shd w:val="clear" w:color="auto" w:fill="FFFFFF"/>
              </w:rPr>
            </w:rPrChange>
          </w:rPr>
          <w:delText>do the work</w:delText>
        </w:r>
      </w:del>
      <w:ins w:id="174" w:author="MINA Raulston" w:date="2015-03-16T02:19:00Z">
        <w:r w:rsidR="003D3DBA" w:rsidRPr="00E36CD5">
          <w:rPr>
            <w:rFonts w:ascii="Times New Roman" w:hAnsi="Times New Roman" w:cs="Times New Roman"/>
            <w:color w:val="525252"/>
            <w:sz w:val="24"/>
            <w:szCs w:val="24"/>
            <w:shd w:val="clear" w:color="auto" w:fill="FFFFFF"/>
            <w:rPrChange w:id="175" w:author="MINA Raulston" w:date="2015-03-16T02:33:00Z">
              <w:rPr>
                <w:rFonts w:ascii="Verdana" w:hAnsi="Verdana"/>
                <w:color w:val="525252"/>
                <w:sz w:val="17"/>
                <w:szCs w:val="17"/>
                <w:shd w:val="clear" w:color="auto" w:fill="FFFFFF"/>
              </w:rPr>
            </w:rPrChange>
          </w:rPr>
          <w:t>your responsibilities</w:t>
        </w:r>
      </w:ins>
      <w:r w:rsidRPr="00E36CD5">
        <w:rPr>
          <w:rFonts w:ascii="Times New Roman" w:hAnsi="Times New Roman" w:cs="Times New Roman"/>
          <w:color w:val="525252"/>
          <w:sz w:val="24"/>
          <w:szCs w:val="24"/>
          <w:shd w:val="clear" w:color="auto" w:fill="FFFFFF"/>
          <w:rPrChange w:id="176" w:author="MINA Raulston" w:date="2015-03-16T02:33:00Z">
            <w:rPr>
              <w:rFonts w:ascii="Verdana" w:hAnsi="Verdana"/>
              <w:color w:val="525252"/>
              <w:sz w:val="17"/>
              <w:szCs w:val="17"/>
              <w:shd w:val="clear" w:color="auto" w:fill="FFFFFF"/>
            </w:rPr>
          </w:rPrChange>
        </w:rPr>
        <w:t xml:space="preserve"> </w:t>
      </w:r>
      <w:del w:id="177" w:author="MINA Raulston" w:date="2015-03-16T02:19:00Z">
        <w:r w:rsidRPr="00E36CD5" w:rsidDel="003D3DBA">
          <w:rPr>
            <w:rFonts w:ascii="Times New Roman" w:hAnsi="Times New Roman" w:cs="Times New Roman"/>
            <w:color w:val="525252"/>
            <w:sz w:val="24"/>
            <w:szCs w:val="24"/>
            <w:shd w:val="clear" w:color="auto" w:fill="FFFFFF"/>
            <w:rPrChange w:id="178" w:author="MINA Raulston" w:date="2015-03-16T02:33:00Z">
              <w:rPr>
                <w:rFonts w:ascii="Verdana" w:hAnsi="Verdana"/>
                <w:color w:val="525252"/>
                <w:sz w:val="17"/>
                <w:szCs w:val="17"/>
                <w:shd w:val="clear" w:color="auto" w:fill="FFFFFF"/>
              </w:rPr>
            </w:rPrChange>
          </w:rPr>
          <w:delText xml:space="preserve">that you do </w:delText>
        </w:r>
      </w:del>
      <w:ins w:id="179" w:author="MINA Raulston" w:date="2015-03-16T02:20:00Z">
        <w:r w:rsidR="003D3DBA" w:rsidRPr="00E36CD5">
          <w:rPr>
            <w:rFonts w:ascii="Times New Roman" w:hAnsi="Times New Roman" w:cs="Times New Roman"/>
            <w:color w:val="525252"/>
            <w:sz w:val="24"/>
            <w:szCs w:val="24"/>
            <w:shd w:val="clear" w:color="auto" w:fill="FFFFFF"/>
            <w:rPrChange w:id="180" w:author="MINA Raulston" w:date="2015-03-16T02:33:00Z">
              <w:rPr>
                <w:rFonts w:ascii="Verdana" w:hAnsi="Verdana"/>
                <w:color w:val="525252"/>
                <w:sz w:val="17"/>
                <w:szCs w:val="17"/>
                <w:shd w:val="clear" w:color="auto" w:fill="FFFFFF"/>
              </w:rPr>
            </w:rPrChange>
          </w:rPr>
          <w:t>exactly like you</w:t>
        </w:r>
      </w:ins>
      <w:del w:id="181" w:author="MINA Raulston" w:date="2015-03-16T02:20:00Z">
        <w:r w:rsidRPr="00E36CD5" w:rsidDel="003D3DBA">
          <w:rPr>
            <w:rFonts w:ascii="Times New Roman" w:hAnsi="Times New Roman" w:cs="Times New Roman"/>
            <w:color w:val="525252"/>
            <w:sz w:val="24"/>
            <w:szCs w:val="24"/>
            <w:shd w:val="clear" w:color="auto" w:fill="FFFFFF"/>
            <w:rPrChange w:id="182" w:author="MINA Raulston" w:date="2015-03-16T02:33:00Z">
              <w:rPr>
                <w:rFonts w:ascii="Verdana" w:hAnsi="Verdana"/>
                <w:color w:val="525252"/>
                <w:sz w:val="17"/>
                <w:szCs w:val="17"/>
                <w:shd w:val="clear" w:color="auto" w:fill="FFFFFF"/>
              </w:rPr>
            </w:rPrChange>
          </w:rPr>
          <w:delText>in the way that you do it</w:delText>
        </w:r>
      </w:del>
      <w:r w:rsidRPr="00E36CD5">
        <w:rPr>
          <w:rFonts w:ascii="Times New Roman" w:hAnsi="Times New Roman" w:cs="Times New Roman"/>
          <w:color w:val="525252"/>
          <w:sz w:val="24"/>
          <w:szCs w:val="24"/>
          <w:shd w:val="clear" w:color="auto" w:fill="FFFFFF"/>
          <w:rPrChange w:id="183" w:author="MINA Raulston" w:date="2015-03-16T02:33:00Z">
            <w:rPr>
              <w:rFonts w:ascii="Verdana" w:hAnsi="Verdana"/>
              <w:color w:val="525252"/>
              <w:sz w:val="17"/>
              <w:szCs w:val="17"/>
              <w:shd w:val="clear" w:color="auto" w:fill="FFFFFF"/>
            </w:rPr>
          </w:rPrChange>
        </w:rPr>
        <w:t xml:space="preserve"> </w:t>
      </w:r>
      <w:del w:id="184" w:author="MINA Raulston" w:date="2015-03-16T02:21:00Z">
        <w:r w:rsidRPr="00E36CD5" w:rsidDel="003D3DBA">
          <w:rPr>
            <w:rFonts w:ascii="Times New Roman" w:hAnsi="Times New Roman" w:cs="Times New Roman"/>
            <w:color w:val="525252"/>
            <w:sz w:val="24"/>
            <w:szCs w:val="24"/>
            <w:shd w:val="clear" w:color="auto" w:fill="FFFFFF"/>
            <w:rPrChange w:id="185" w:author="MINA Raulston" w:date="2015-03-16T02:33:00Z">
              <w:rPr>
                <w:rFonts w:ascii="Verdana" w:hAnsi="Verdana"/>
                <w:color w:val="525252"/>
                <w:sz w:val="17"/>
                <w:szCs w:val="17"/>
                <w:shd w:val="clear" w:color="auto" w:fill="FFFFFF"/>
              </w:rPr>
            </w:rPrChange>
          </w:rPr>
          <w:delText xml:space="preserve">and do it </w:delText>
        </w:r>
      </w:del>
      <w:r w:rsidRPr="00E36CD5">
        <w:rPr>
          <w:rFonts w:ascii="Times New Roman" w:hAnsi="Times New Roman" w:cs="Times New Roman"/>
          <w:color w:val="525252"/>
          <w:sz w:val="24"/>
          <w:szCs w:val="24"/>
          <w:shd w:val="clear" w:color="auto" w:fill="FFFFFF"/>
          <w:rPrChange w:id="186" w:author="MINA Raulston" w:date="2015-03-16T02:33:00Z">
            <w:rPr>
              <w:rFonts w:ascii="Verdana" w:hAnsi="Verdana"/>
              <w:color w:val="525252"/>
              <w:sz w:val="17"/>
              <w:szCs w:val="17"/>
              <w:shd w:val="clear" w:color="auto" w:fill="FFFFFF"/>
            </w:rPr>
          </w:rPrChange>
        </w:rPr>
        <w:t xml:space="preserve">with the same level of excellence that you exhibit. </w:t>
      </w:r>
      <w:commentRangeEnd w:id="168"/>
      <w:r w:rsidR="009460B8" w:rsidRPr="00E36CD5">
        <w:rPr>
          <w:rStyle w:val="CommentReference"/>
          <w:rFonts w:ascii="Times New Roman" w:hAnsi="Times New Roman" w:cs="Times New Roman"/>
          <w:sz w:val="24"/>
          <w:szCs w:val="24"/>
          <w:rPrChange w:id="187" w:author="MINA Raulston" w:date="2015-03-16T02:33:00Z">
            <w:rPr>
              <w:rStyle w:val="CommentReference"/>
            </w:rPr>
          </w:rPrChange>
        </w:rPr>
        <w:commentReference w:id="168"/>
      </w:r>
      <w:r w:rsidRPr="00E36CD5">
        <w:rPr>
          <w:rFonts w:ascii="Times New Roman" w:hAnsi="Times New Roman" w:cs="Times New Roman"/>
          <w:color w:val="525252"/>
          <w:sz w:val="24"/>
          <w:szCs w:val="24"/>
          <w:shd w:val="clear" w:color="auto" w:fill="FFFFFF"/>
          <w:rPrChange w:id="188" w:author="MINA Raulston" w:date="2015-03-16T02:33:00Z">
            <w:rPr>
              <w:rFonts w:ascii="Verdana" w:hAnsi="Verdana"/>
              <w:color w:val="525252"/>
              <w:sz w:val="17"/>
              <w:szCs w:val="17"/>
              <w:shd w:val="clear" w:color="auto" w:fill="FFFFFF"/>
            </w:rPr>
          </w:rPrChange>
        </w:rPr>
        <w:t xml:space="preserve">You can always be proud of </w:t>
      </w:r>
      <w:del w:id="189" w:author="MINA Raulston" w:date="2015-03-16T02:21:00Z">
        <w:r w:rsidRPr="00E36CD5" w:rsidDel="003D3DBA">
          <w:rPr>
            <w:rFonts w:ascii="Times New Roman" w:hAnsi="Times New Roman" w:cs="Times New Roman"/>
            <w:color w:val="525252"/>
            <w:sz w:val="24"/>
            <w:szCs w:val="24"/>
            <w:shd w:val="clear" w:color="auto" w:fill="FFFFFF"/>
            <w:rPrChange w:id="190" w:author="MINA Raulston" w:date="2015-03-16T02:33:00Z">
              <w:rPr>
                <w:rFonts w:ascii="Verdana" w:hAnsi="Verdana"/>
                <w:color w:val="525252"/>
                <w:sz w:val="17"/>
                <w:szCs w:val="17"/>
                <w:shd w:val="clear" w:color="auto" w:fill="FFFFFF"/>
              </w:rPr>
            </w:rPrChange>
          </w:rPr>
          <w:delText>the work that you do</w:delText>
        </w:r>
      </w:del>
      <w:ins w:id="191" w:author="MINA Raulston" w:date="2015-03-16T02:21:00Z">
        <w:r w:rsidR="003D3DBA" w:rsidRPr="00E36CD5">
          <w:rPr>
            <w:rFonts w:ascii="Times New Roman" w:hAnsi="Times New Roman" w:cs="Times New Roman"/>
            <w:color w:val="525252"/>
            <w:sz w:val="24"/>
            <w:szCs w:val="24"/>
            <w:shd w:val="clear" w:color="auto" w:fill="FFFFFF"/>
            <w:rPrChange w:id="192" w:author="MINA Raulston" w:date="2015-03-16T02:33:00Z">
              <w:rPr>
                <w:rFonts w:ascii="Verdana" w:hAnsi="Verdana"/>
                <w:color w:val="525252"/>
                <w:sz w:val="17"/>
                <w:szCs w:val="17"/>
                <w:shd w:val="clear" w:color="auto" w:fill="FFFFFF"/>
              </w:rPr>
            </w:rPrChange>
          </w:rPr>
          <w:t>your work</w:t>
        </w:r>
      </w:ins>
      <w:r w:rsidRPr="00E36CD5">
        <w:rPr>
          <w:rFonts w:ascii="Times New Roman" w:hAnsi="Times New Roman" w:cs="Times New Roman"/>
          <w:color w:val="525252"/>
          <w:sz w:val="24"/>
          <w:szCs w:val="24"/>
          <w:shd w:val="clear" w:color="auto" w:fill="FFFFFF"/>
          <w:rPrChange w:id="193" w:author="MINA Raulston" w:date="2015-03-16T02:33:00Z">
            <w:rPr>
              <w:rFonts w:ascii="Verdana" w:hAnsi="Verdana"/>
              <w:color w:val="525252"/>
              <w:sz w:val="17"/>
              <w:szCs w:val="17"/>
              <w:shd w:val="clear" w:color="auto" w:fill="FFFFFF"/>
            </w:rPr>
          </w:rPrChange>
        </w:rPr>
        <w:t xml:space="preserve">. </w:t>
      </w:r>
    </w:p>
    <w:p w14:paraId="7CF40FB3" w14:textId="77777777" w:rsidR="0065439B" w:rsidRPr="00E36CD5" w:rsidRDefault="006A7DF8" w:rsidP="00CE11B6">
      <w:pPr>
        <w:rPr>
          <w:rFonts w:ascii="Times New Roman" w:hAnsi="Times New Roman" w:cs="Times New Roman"/>
          <w:color w:val="525252"/>
          <w:sz w:val="24"/>
          <w:szCs w:val="24"/>
          <w:shd w:val="clear" w:color="auto" w:fill="FFFFFF"/>
          <w:rPrChange w:id="194" w:author="MINA Raulston" w:date="2015-03-16T02:33:00Z">
            <w:rPr>
              <w:rFonts w:ascii="Verdana" w:hAnsi="Verdana"/>
              <w:color w:val="525252"/>
              <w:sz w:val="17"/>
              <w:szCs w:val="17"/>
              <w:shd w:val="clear" w:color="auto" w:fill="FFFFFF"/>
            </w:rPr>
          </w:rPrChange>
        </w:rPr>
      </w:pPr>
      <w:r w:rsidRPr="00E36CD5">
        <w:rPr>
          <w:rFonts w:ascii="Times New Roman" w:hAnsi="Times New Roman" w:cs="Times New Roman"/>
          <w:color w:val="525252"/>
          <w:sz w:val="24"/>
          <w:szCs w:val="24"/>
          <w:shd w:val="clear" w:color="auto" w:fill="FFFFFF"/>
          <w:rPrChange w:id="195" w:author="MINA Raulston" w:date="2015-03-16T02:33:00Z">
            <w:rPr>
              <w:rFonts w:ascii="Verdana" w:hAnsi="Verdana"/>
              <w:color w:val="525252"/>
              <w:sz w:val="17"/>
              <w:szCs w:val="17"/>
              <w:shd w:val="clear" w:color="auto" w:fill="FFFFFF"/>
            </w:rPr>
          </w:rPrChange>
        </w:rPr>
        <w:t>One of your responsibilities will be to improve patient outcomes</w:t>
      </w:r>
      <w:r w:rsidR="00027B76" w:rsidRPr="00E36CD5">
        <w:rPr>
          <w:rFonts w:ascii="Times New Roman" w:hAnsi="Times New Roman" w:cs="Times New Roman"/>
          <w:color w:val="525252"/>
          <w:sz w:val="24"/>
          <w:szCs w:val="24"/>
          <w:shd w:val="clear" w:color="auto" w:fill="FFFFFF"/>
          <w:rPrChange w:id="196" w:author="MINA Raulston" w:date="2015-03-16T02:33:00Z">
            <w:rPr>
              <w:rFonts w:ascii="Verdana" w:hAnsi="Verdana"/>
              <w:color w:val="525252"/>
              <w:sz w:val="17"/>
              <w:szCs w:val="17"/>
              <w:shd w:val="clear" w:color="auto" w:fill="FFFFFF"/>
            </w:rPr>
          </w:rPrChange>
        </w:rPr>
        <w:t xml:space="preserve">. You will do that with every task you complete, with every decision you make regarding your patients, with every effort you put forth. Know today that you are more than capable of carrying out your responsibilities with excellence. Your patients will appreciate your attention to detail and your every consideration of </w:t>
      </w:r>
      <w:r w:rsidR="00027B76" w:rsidRPr="00E36CD5">
        <w:rPr>
          <w:rFonts w:ascii="Times New Roman" w:hAnsi="Times New Roman" w:cs="Times New Roman"/>
          <w:color w:val="525252"/>
          <w:sz w:val="24"/>
          <w:szCs w:val="24"/>
          <w:shd w:val="clear" w:color="auto" w:fill="FFFFFF"/>
          <w:rPrChange w:id="197" w:author="MINA Raulston" w:date="2015-03-16T02:33:00Z">
            <w:rPr>
              <w:rFonts w:ascii="Verdana" w:hAnsi="Verdana"/>
              <w:color w:val="525252"/>
              <w:sz w:val="17"/>
              <w:szCs w:val="17"/>
              <w:shd w:val="clear" w:color="auto" w:fill="FFFFFF"/>
            </w:rPr>
          </w:rPrChange>
        </w:rPr>
        <w:lastRenderedPageBreak/>
        <w:t xml:space="preserve">their needs. </w:t>
      </w:r>
      <w:r w:rsidR="0065439B" w:rsidRPr="00E36CD5">
        <w:rPr>
          <w:rFonts w:ascii="Times New Roman" w:hAnsi="Times New Roman" w:cs="Times New Roman"/>
          <w:color w:val="525252"/>
          <w:sz w:val="24"/>
          <w:szCs w:val="24"/>
          <w:shd w:val="clear" w:color="auto" w:fill="FFFFFF"/>
          <w:rPrChange w:id="198" w:author="MINA Raulston" w:date="2015-03-16T02:33:00Z">
            <w:rPr>
              <w:rFonts w:ascii="Verdana" w:hAnsi="Verdana"/>
              <w:color w:val="525252"/>
              <w:sz w:val="17"/>
              <w:szCs w:val="17"/>
              <w:shd w:val="clear" w:color="auto" w:fill="FFFFFF"/>
            </w:rPr>
          </w:rPrChange>
        </w:rPr>
        <w:t xml:space="preserve">You will have many other responsibilities but this will be your most important one. Each of you knows by now how important it is for you to accept responsibility for your duties and for your actions. I know that you all accept those responsibilities without question. </w:t>
      </w:r>
    </w:p>
    <w:p w14:paraId="3A0B2DF4" w14:textId="77777777" w:rsidR="00CE11B6" w:rsidRPr="00E36CD5" w:rsidDel="003D3DBA" w:rsidRDefault="0065439B" w:rsidP="00CE11B6">
      <w:pPr>
        <w:rPr>
          <w:del w:id="199" w:author="MINA Raulston" w:date="2015-03-16T02:26:00Z"/>
          <w:rFonts w:ascii="Times New Roman" w:hAnsi="Times New Roman" w:cs="Times New Roman"/>
          <w:color w:val="525252"/>
          <w:sz w:val="24"/>
          <w:szCs w:val="24"/>
          <w:shd w:val="clear" w:color="auto" w:fill="FFFFFF"/>
          <w:rPrChange w:id="200" w:author="MINA Raulston" w:date="2015-03-16T02:33:00Z">
            <w:rPr>
              <w:del w:id="201" w:author="MINA Raulston" w:date="2015-03-16T02:26:00Z"/>
              <w:rFonts w:ascii="Verdana" w:hAnsi="Verdana"/>
              <w:color w:val="525252"/>
              <w:sz w:val="17"/>
              <w:szCs w:val="17"/>
              <w:shd w:val="clear" w:color="auto" w:fill="FFFFFF"/>
            </w:rPr>
          </w:rPrChange>
        </w:rPr>
      </w:pPr>
      <w:r w:rsidRPr="00E36CD5">
        <w:rPr>
          <w:rFonts w:ascii="Times New Roman" w:hAnsi="Times New Roman" w:cs="Times New Roman"/>
          <w:color w:val="525252"/>
          <w:sz w:val="24"/>
          <w:szCs w:val="24"/>
          <w:shd w:val="clear" w:color="auto" w:fill="FFFFFF"/>
          <w:rPrChange w:id="202" w:author="MINA Raulston" w:date="2015-03-16T02:33:00Z">
            <w:rPr>
              <w:rFonts w:ascii="Verdana" w:hAnsi="Verdana"/>
              <w:color w:val="525252"/>
              <w:sz w:val="17"/>
              <w:szCs w:val="17"/>
              <w:shd w:val="clear" w:color="auto" w:fill="FFFFFF"/>
            </w:rPr>
          </w:rPrChange>
        </w:rPr>
        <w:t xml:space="preserve">I know from </w:t>
      </w:r>
      <w:del w:id="203" w:author="Jama Goers" w:date="2015-03-12T12:31:00Z">
        <w:r w:rsidRPr="00E36CD5" w:rsidDel="00DC16DB">
          <w:rPr>
            <w:rFonts w:ascii="Times New Roman" w:hAnsi="Times New Roman" w:cs="Times New Roman"/>
            <w:color w:val="525252"/>
            <w:sz w:val="24"/>
            <w:szCs w:val="24"/>
            <w:shd w:val="clear" w:color="auto" w:fill="FFFFFF"/>
            <w:rPrChange w:id="204" w:author="MINA Raulston" w:date="2015-03-16T02:33:00Z">
              <w:rPr>
                <w:rFonts w:ascii="Verdana" w:hAnsi="Verdana"/>
                <w:color w:val="525252"/>
                <w:sz w:val="17"/>
                <w:szCs w:val="17"/>
                <w:shd w:val="clear" w:color="auto" w:fill="FFFFFF"/>
              </w:rPr>
            </w:rPrChange>
          </w:rPr>
          <w:delText>being your teacher</w:delText>
        </w:r>
      </w:del>
      <w:ins w:id="205" w:author="Jama Goers" w:date="2015-03-12T12:31:00Z">
        <w:r w:rsidR="00DC16DB" w:rsidRPr="00E36CD5">
          <w:rPr>
            <w:rFonts w:ascii="Times New Roman" w:hAnsi="Times New Roman" w:cs="Times New Roman"/>
            <w:color w:val="525252"/>
            <w:sz w:val="24"/>
            <w:szCs w:val="24"/>
            <w:shd w:val="clear" w:color="auto" w:fill="FFFFFF"/>
            <w:rPrChange w:id="206" w:author="MINA Raulston" w:date="2015-03-16T02:33:00Z">
              <w:rPr>
                <w:rFonts w:ascii="Verdana" w:hAnsi="Verdana"/>
                <w:color w:val="525252"/>
                <w:sz w:val="17"/>
                <w:szCs w:val="17"/>
                <w:shd w:val="clear" w:color="auto" w:fill="FFFFFF"/>
              </w:rPr>
            </w:rPrChange>
          </w:rPr>
          <w:t>working with you</w:t>
        </w:r>
      </w:ins>
      <w:r w:rsidRPr="00E36CD5">
        <w:rPr>
          <w:rFonts w:ascii="Times New Roman" w:hAnsi="Times New Roman" w:cs="Times New Roman"/>
          <w:color w:val="525252"/>
          <w:sz w:val="24"/>
          <w:szCs w:val="24"/>
          <w:shd w:val="clear" w:color="auto" w:fill="FFFFFF"/>
          <w:rPrChange w:id="207" w:author="MINA Raulston" w:date="2015-03-16T02:33:00Z">
            <w:rPr>
              <w:rFonts w:ascii="Verdana" w:hAnsi="Verdana"/>
              <w:color w:val="525252"/>
              <w:sz w:val="17"/>
              <w:szCs w:val="17"/>
              <w:shd w:val="clear" w:color="auto" w:fill="FFFFFF"/>
            </w:rPr>
          </w:rPrChange>
        </w:rPr>
        <w:t xml:space="preserve"> that each of you is proud of the profession that you have chosen. </w:t>
      </w:r>
      <w:commentRangeStart w:id="208"/>
      <w:r w:rsidRPr="00E36CD5">
        <w:rPr>
          <w:rFonts w:ascii="Times New Roman" w:hAnsi="Times New Roman" w:cs="Times New Roman"/>
          <w:color w:val="525252"/>
          <w:sz w:val="24"/>
          <w:szCs w:val="24"/>
          <w:shd w:val="clear" w:color="auto" w:fill="FFFFFF"/>
          <w:rPrChange w:id="209" w:author="MINA Raulston" w:date="2015-03-16T02:33:00Z">
            <w:rPr>
              <w:rFonts w:ascii="Verdana" w:hAnsi="Verdana"/>
              <w:color w:val="525252"/>
              <w:sz w:val="17"/>
              <w:szCs w:val="17"/>
              <w:shd w:val="clear" w:color="auto" w:fill="FFFFFF"/>
            </w:rPr>
          </w:rPrChange>
        </w:rPr>
        <w:t xml:space="preserve">I want to encourage you to find some way to </w:t>
      </w:r>
      <w:r w:rsidR="00CE11B6" w:rsidRPr="00E36CD5">
        <w:rPr>
          <w:rFonts w:ascii="Times New Roman" w:hAnsi="Times New Roman" w:cs="Times New Roman"/>
          <w:color w:val="525252"/>
          <w:sz w:val="24"/>
          <w:szCs w:val="24"/>
          <w:shd w:val="clear" w:color="auto" w:fill="FFFFFF"/>
          <w:rPrChange w:id="210" w:author="MINA Raulston" w:date="2015-03-16T02:33:00Z">
            <w:rPr>
              <w:rFonts w:ascii="Verdana" w:hAnsi="Verdana"/>
              <w:color w:val="525252"/>
              <w:sz w:val="17"/>
              <w:szCs w:val="17"/>
              <w:shd w:val="clear" w:color="auto" w:fill="FFFFFF"/>
            </w:rPr>
          </w:rPrChange>
        </w:rPr>
        <w:t>celebrat</w:t>
      </w:r>
      <w:r w:rsidRPr="00E36CD5">
        <w:rPr>
          <w:rFonts w:ascii="Times New Roman" w:hAnsi="Times New Roman" w:cs="Times New Roman"/>
          <w:color w:val="525252"/>
          <w:sz w:val="24"/>
          <w:szCs w:val="24"/>
          <w:shd w:val="clear" w:color="auto" w:fill="FFFFFF"/>
          <w:rPrChange w:id="211" w:author="MINA Raulston" w:date="2015-03-16T02:33:00Z">
            <w:rPr>
              <w:rFonts w:ascii="Verdana" w:hAnsi="Verdana"/>
              <w:color w:val="525252"/>
              <w:sz w:val="17"/>
              <w:szCs w:val="17"/>
              <w:shd w:val="clear" w:color="auto" w:fill="FFFFFF"/>
            </w:rPr>
          </w:rPrChange>
        </w:rPr>
        <w:t>e</w:t>
      </w:r>
      <w:r w:rsidR="00CE11B6" w:rsidRPr="00E36CD5">
        <w:rPr>
          <w:rFonts w:ascii="Times New Roman" w:hAnsi="Times New Roman" w:cs="Times New Roman"/>
          <w:color w:val="525252"/>
          <w:sz w:val="24"/>
          <w:szCs w:val="24"/>
          <w:shd w:val="clear" w:color="auto" w:fill="FFFFFF"/>
          <w:rPrChange w:id="212" w:author="MINA Raulston" w:date="2015-03-16T02:33:00Z">
            <w:rPr>
              <w:rFonts w:ascii="Verdana" w:hAnsi="Verdana"/>
              <w:color w:val="525252"/>
              <w:sz w:val="17"/>
              <w:szCs w:val="17"/>
              <w:shd w:val="clear" w:color="auto" w:fill="FFFFFF"/>
            </w:rPr>
          </w:rPrChange>
        </w:rPr>
        <w:t xml:space="preserve"> </w:t>
      </w:r>
      <w:r w:rsidRPr="00E36CD5">
        <w:rPr>
          <w:rFonts w:ascii="Times New Roman" w:hAnsi="Times New Roman" w:cs="Times New Roman"/>
          <w:color w:val="525252"/>
          <w:sz w:val="24"/>
          <w:szCs w:val="24"/>
          <w:shd w:val="clear" w:color="auto" w:fill="FFFFFF"/>
          <w:rPrChange w:id="213" w:author="MINA Raulston" w:date="2015-03-16T02:33:00Z">
            <w:rPr>
              <w:rFonts w:ascii="Verdana" w:hAnsi="Verdana"/>
              <w:color w:val="525252"/>
              <w:sz w:val="17"/>
              <w:szCs w:val="17"/>
              <w:shd w:val="clear" w:color="auto" w:fill="FFFFFF"/>
            </w:rPr>
          </w:rPrChange>
        </w:rPr>
        <w:t>your</w:t>
      </w:r>
      <w:r w:rsidR="00CE11B6" w:rsidRPr="00E36CD5">
        <w:rPr>
          <w:rFonts w:ascii="Times New Roman" w:hAnsi="Times New Roman" w:cs="Times New Roman"/>
          <w:color w:val="525252"/>
          <w:sz w:val="24"/>
          <w:szCs w:val="24"/>
          <w:shd w:val="clear" w:color="auto" w:fill="FFFFFF"/>
          <w:rPrChange w:id="214" w:author="MINA Raulston" w:date="2015-03-16T02:33:00Z">
            <w:rPr>
              <w:rFonts w:ascii="Verdana" w:hAnsi="Verdana"/>
              <w:color w:val="525252"/>
              <w:sz w:val="17"/>
              <w:szCs w:val="17"/>
              <w:shd w:val="clear" w:color="auto" w:fill="FFFFFF"/>
            </w:rPr>
          </w:rPrChange>
        </w:rPr>
        <w:t xml:space="preserve"> profession</w:t>
      </w:r>
      <w:r w:rsidRPr="00E36CD5">
        <w:rPr>
          <w:rFonts w:ascii="Times New Roman" w:hAnsi="Times New Roman" w:cs="Times New Roman"/>
          <w:color w:val="525252"/>
          <w:sz w:val="24"/>
          <w:szCs w:val="24"/>
          <w:shd w:val="clear" w:color="auto" w:fill="FFFFFF"/>
          <w:rPrChange w:id="215" w:author="MINA Raulston" w:date="2015-03-16T02:33:00Z">
            <w:rPr>
              <w:rFonts w:ascii="Verdana" w:hAnsi="Verdana"/>
              <w:color w:val="525252"/>
              <w:sz w:val="17"/>
              <w:szCs w:val="17"/>
              <w:shd w:val="clear" w:color="auto" w:fill="FFFFFF"/>
            </w:rPr>
          </w:rPrChange>
        </w:rPr>
        <w:t xml:space="preserve"> </w:t>
      </w:r>
      <w:del w:id="216" w:author="MINA Raulston" w:date="2015-03-16T02:21:00Z">
        <w:r w:rsidRPr="00E36CD5" w:rsidDel="003D3DBA">
          <w:rPr>
            <w:rFonts w:ascii="Times New Roman" w:hAnsi="Times New Roman" w:cs="Times New Roman"/>
            <w:color w:val="525252"/>
            <w:sz w:val="24"/>
            <w:szCs w:val="24"/>
            <w:shd w:val="clear" w:color="auto" w:fill="FFFFFF"/>
            <w:rPrChange w:id="217" w:author="MINA Raulston" w:date="2015-03-16T02:33:00Z">
              <w:rPr>
                <w:rFonts w:ascii="Verdana" w:hAnsi="Verdana"/>
                <w:color w:val="525252"/>
                <w:sz w:val="17"/>
                <w:szCs w:val="17"/>
                <w:shd w:val="clear" w:color="auto" w:fill="FFFFFF"/>
              </w:rPr>
            </w:rPrChange>
          </w:rPr>
          <w:delText xml:space="preserve">in some way </w:delText>
        </w:r>
      </w:del>
      <w:r w:rsidRPr="00E36CD5">
        <w:rPr>
          <w:rFonts w:ascii="Times New Roman" w:hAnsi="Times New Roman" w:cs="Times New Roman"/>
          <w:color w:val="525252"/>
          <w:sz w:val="24"/>
          <w:szCs w:val="24"/>
          <w:shd w:val="clear" w:color="auto" w:fill="FFFFFF"/>
          <w:rPrChange w:id="218" w:author="MINA Raulston" w:date="2015-03-16T02:33:00Z">
            <w:rPr>
              <w:rFonts w:ascii="Verdana" w:hAnsi="Verdana"/>
              <w:color w:val="525252"/>
              <w:sz w:val="17"/>
              <w:szCs w:val="17"/>
              <w:shd w:val="clear" w:color="auto" w:fill="FFFFFF"/>
            </w:rPr>
          </w:rPrChange>
        </w:rPr>
        <w:t xml:space="preserve">every day. </w:t>
      </w:r>
      <w:ins w:id="219" w:author="MINA Raulston" w:date="2015-03-16T02:23:00Z">
        <w:r w:rsidR="003D3DBA" w:rsidRPr="00E36CD5">
          <w:rPr>
            <w:rFonts w:ascii="Times New Roman" w:hAnsi="Times New Roman" w:cs="Times New Roman"/>
            <w:color w:val="525252"/>
            <w:sz w:val="24"/>
            <w:szCs w:val="24"/>
            <w:shd w:val="clear" w:color="auto" w:fill="FFFFFF"/>
            <w:rPrChange w:id="220" w:author="MINA Raulston" w:date="2015-03-16T02:33:00Z">
              <w:rPr>
                <w:rFonts w:ascii="Verdana" w:hAnsi="Verdana"/>
                <w:color w:val="525252"/>
                <w:sz w:val="17"/>
                <w:szCs w:val="17"/>
                <w:shd w:val="clear" w:color="auto" w:fill="FFFFFF"/>
              </w:rPr>
            </w:rPrChange>
          </w:rPr>
          <w:t>N</w:t>
        </w:r>
      </w:ins>
      <w:commentRangeStart w:id="221"/>
      <w:del w:id="222" w:author="MINA Raulston" w:date="2015-03-16T02:23:00Z">
        <w:r w:rsidRPr="00E36CD5" w:rsidDel="003D3DBA">
          <w:rPr>
            <w:rFonts w:ascii="Times New Roman" w:hAnsi="Times New Roman" w:cs="Times New Roman"/>
            <w:color w:val="525252"/>
            <w:sz w:val="24"/>
            <w:szCs w:val="24"/>
            <w:shd w:val="clear" w:color="auto" w:fill="FFFFFF"/>
            <w:rPrChange w:id="223" w:author="MINA Raulston" w:date="2015-03-16T02:33:00Z">
              <w:rPr>
                <w:rFonts w:ascii="Verdana" w:hAnsi="Verdana"/>
                <w:color w:val="525252"/>
                <w:sz w:val="17"/>
                <w:szCs w:val="17"/>
                <w:shd w:val="clear" w:color="auto" w:fill="FFFFFF"/>
              </w:rPr>
            </w:rPrChange>
          </w:rPr>
          <w:delText>B</w:delText>
        </w:r>
        <w:commentRangeEnd w:id="208"/>
        <w:r w:rsidR="00DC16DB" w:rsidRPr="00E36CD5" w:rsidDel="003D3DBA">
          <w:rPr>
            <w:rStyle w:val="CommentReference"/>
            <w:rFonts w:ascii="Times New Roman" w:hAnsi="Times New Roman" w:cs="Times New Roman"/>
            <w:sz w:val="24"/>
            <w:szCs w:val="24"/>
            <w:rPrChange w:id="224" w:author="MINA Raulston" w:date="2015-03-16T02:33:00Z">
              <w:rPr>
                <w:rStyle w:val="CommentReference"/>
              </w:rPr>
            </w:rPrChange>
          </w:rPr>
          <w:commentReference w:id="208"/>
        </w:r>
        <w:r w:rsidRPr="00E36CD5" w:rsidDel="003D3DBA">
          <w:rPr>
            <w:rFonts w:ascii="Times New Roman" w:hAnsi="Times New Roman" w:cs="Times New Roman"/>
            <w:color w:val="525252"/>
            <w:sz w:val="24"/>
            <w:szCs w:val="24"/>
            <w:shd w:val="clear" w:color="auto" w:fill="FFFFFF"/>
            <w:rPrChange w:id="225" w:author="MINA Raulston" w:date="2015-03-16T02:33:00Z">
              <w:rPr>
                <w:rFonts w:ascii="Verdana" w:hAnsi="Verdana"/>
                <w:color w:val="525252"/>
                <w:sz w:val="17"/>
                <w:szCs w:val="17"/>
                <w:shd w:val="clear" w:color="auto" w:fill="FFFFFF"/>
              </w:rPr>
            </w:rPrChange>
          </w:rPr>
          <w:delText>eing a n</w:delText>
        </w:r>
      </w:del>
      <w:r w:rsidRPr="00E36CD5">
        <w:rPr>
          <w:rFonts w:ascii="Times New Roman" w:hAnsi="Times New Roman" w:cs="Times New Roman"/>
          <w:color w:val="525252"/>
          <w:sz w:val="24"/>
          <w:szCs w:val="24"/>
          <w:shd w:val="clear" w:color="auto" w:fill="FFFFFF"/>
          <w:rPrChange w:id="226" w:author="MINA Raulston" w:date="2015-03-16T02:33:00Z">
            <w:rPr>
              <w:rFonts w:ascii="Verdana" w:hAnsi="Verdana"/>
              <w:color w:val="525252"/>
              <w:sz w:val="17"/>
              <w:szCs w:val="17"/>
              <w:shd w:val="clear" w:color="auto" w:fill="FFFFFF"/>
            </w:rPr>
          </w:rPrChange>
        </w:rPr>
        <w:t>urse</w:t>
      </w:r>
      <w:ins w:id="227" w:author="MINA Raulston" w:date="2015-03-16T02:23:00Z">
        <w:r w:rsidR="003D3DBA" w:rsidRPr="00E36CD5">
          <w:rPr>
            <w:rFonts w:ascii="Times New Roman" w:hAnsi="Times New Roman" w:cs="Times New Roman"/>
            <w:color w:val="525252"/>
            <w:sz w:val="24"/>
            <w:szCs w:val="24"/>
            <w:shd w:val="clear" w:color="auto" w:fill="FFFFFF"/>
            <w:rPrChange w:id="228" w:author="MINA Raulston" w:date="2015-03-16T02:33:00Z">
              <w:rPr>
                <w:rFonts w:ascii="Verdana" w:hAnsi="Verdana"/>
                <w:color w:val="525252"/>
                <w:sz w:val="17"/>
                <w:szCs w:val="17"/>
                <w:shd w:val="clear" w:color="auto" w:fill="FFFFFF"/>
              </w:rPr>
            </w:rPrChange>
          </w:rPr>
          <w:t>s</w:t>
        </w:r>
      </w:ins>
      <w:r w:rsidRPr="00E36CD5">
        <w:rPr>
          <w:rFonts w:ascii="Times New Roman" w:hAnsi="Times New Roman" w:cs="Times New Roman"/>
          <w:color w:val="525252"/>
          <w:sz w:val="24"/>
          <w:szCs w:val="24"/>
          <w:shd w:val="clear" w:color="auto" w:fill="FFFFFF"/>
          <w:rPrChange w:id="229" w:author="MINA Raulston" w:date="2015-03-16T02:33:00Z">
            <w:rPr>
              <w:rFonts w:ascii="Verdana" w:hAnsi="Verdana"/>
              <w:color w:val="525252"/>
              <w:sz w:val="17"/>
              <w:szCs w:val="17"/>
              <w:shd w:val="clear" w:color="auto" w:fill="FFFFFF"/>
            </w:rPr>
          </w:rPrChange>
        </w:rPr>
        <w:t xml:space="preserve"> </w:t>
      </w:r>
      <w:del w:id="230" w:author="MINA Raulston" w:date="2015-03-16T02:23:00Z">
        <w:r w:rsidRPr="00E36CD5" w:rsidDel="003D3DBA">
          <w:rPr>
            <w:rFonts w:ascii="Times New Roman" w:hAnsi="Times New Roman" w:cs="Times New Roman"/>
            <w:color w:val="525252"/>
            <w:sz w:val="24"/>
            <w:szCs w:val="24"/>
            <w:shd w:val="clear" w:color="auto" w:fill="FFFFFF"/>
            <w:rPrChange w:id="231" w:author="MINA Raulston" w:date="2015-03-16T02:33:00Z">
              <w:rPr>
                <w:rFonts w:ascii="Verdana" w:hAnsi="Verdana"/>
                <w:color w:val="525252"/>
                <w:sz w:val="17"/>
                <w:szCs w:val="17"/>
                <w:shd w:val="clear" w:color="auto" w:fill="FFFFFF"/>
              </w:rPr>
            </w:rPrChange>
          </w:rPr>
          <w:delText>is</w:delText>
        </w:r>
      </w:del>
      <w:ins w:id="232" w:author="MINA Raulston" w:date="2015-03-16T02:23:00Z">
        <w:r w:rsidR="003D3DBA" w:rsidRPr="00E36CD5">
          <w:rPr>
            <w:rFonts w:ascii="Times New Roman" w:hAnsi="Times New Roman" w:cs="Times New Roman"/>
            <w:color w:val="525252"/>
            <w:sz w:val="24"/>
            <w:szCs w:val="24"/>
            <w:shd w:val="clear" w:color="auto" w:fill="FFFFFF"/>
            <w:rPrChange w:id="233" w:author="MINA Raulston" w:date="2015-03-16T02:33:00Z">
              <w:rPr>
                <w:rFonts w:ascii="Verdana" w:hAnsi="Verdana"/>
                <w:color w:val="525252"/>
                <w:sz w:val="17"/>
                <w:szCs w:val="17"/>
                <w:shd w:val="clear" w:color="auto" w:fill="FFFFFF"/>
              </w:rPr>
            </w:rPrChange>
          </w:rPr>
          <w:t>are</w:t>
        </w:r>
      </w:ins>
      <w:r w:rsidRPr="00E36CD5">
        <w:rPr>
          <w:rFonts w:ascii="Times New Roman" w:hAnsi="Times New Roman" w:cs="Times New Roman"/>
          <w:color w:val="525252"/>
          <w:sz w:val="24"/>
          <w:szCs w:val="24"/>
          <w:shd w:val="clear" w:color="auto" w:fill="FFFFFF"/>
          <w:rPrChange w:id="234" w:author="MINA Raulston" w:date="2015-03-16T02:33:00Z">
            <w:rPr>
              <w:rFonts w:ascii="Verdana" w:hAnsi="Verdana"/>
              <w:color w:val="525252"/>
              <w:sz w:val="17"/>
              <w:szCs w:val="17"/>
              <w:shd w:val="clear" w:color="auto" w:fill="FFFFFF"/>
            </w:rPr>
          </w:rPrChange>
        </w:rPr>
        <w:t xml:space="preserve"> </w:t>
      </w:r>
      <w:del w:id="235" w:author="MINA Raulston" w:date="2015-03-16T02:22:00Z">
        <w:r w:rsidRPr="00E36CD5" w:rsidDel="003D3DBA">
          <w:rPr>
            <w:rFonts w:ascii="Times New Roman" w:hAnsi="Times New Roman" w:cs="Times New Roman"/>
            <w:color w:val="525252"/>
            <w:sz w:val="24"/>
            <w:szCs w:val="24"/>
            <w:shd w:val="clear" w:color="auto" w:fill="FFFFFF"/>
            <w:rPrChange w:id="236" w:author="MINA Raulston" w:date="2015-03-16T02:33:00Z">
              <w:rPr>
                <w:rFonts w:ascii="Verdana" w:hAnsi="Verdana"/>
                <w:color w:val="525252"/>
                <w:sz w:val="17"/>
                <w:szCs w:val="17"/>
                <w:shd w:val="clear" w:color="auto" w:fill="FFFFFF"/>
              </w:rPr>
            </w:rPrChange>
          </w:rPr>
          <w:delText xml:space="preserve">not just being an assistant; it is </w:delText>
        </w:r>
      </w:del>
      <w:r w:rsidRPr="00E36CD5">
        <w:rPr>
          <w:rFonts w:ascii="Times New Roman" w:hAnsi="Times New Roman" w:cs="Times New Roman"/>
          <w:color w:val="525252"/>
          <w:sz w:val="24"/>
          <w:szCs w:val="24"/>
          <w:shd w:val="clear" w:color="auto" w:fill="FFFFFF"/>
          <w:rPrChange w:id="237" w:author="MINA Raulston" w:date="2015-03-16T02:33:00Z">
            <w:rPr>
              <w:rFonts w:ascii="Verdana" w:hAnsi="Verdana"/>
              <w:color w:val="525252"/>
              <w:sz w:val="17"/>
              <w:szCs w:val="17"/>
              <w:shd w:val="clear" w:color="auto" w:fill="FFFFFF"/>
            </w:rPr>
          </w:rPrChange>
        </w:rPr>
        <w:t xml:space="preserve">a </w:t>
      </w:r>
      <w:ins w:id="238" w:author="MINA Raulston" w:date="2015-03-16T02:24:00Z">
        <w:r w:rsidR="003D3DBA" w:rsidRPr="00E36CD5">
          <w:rPr>
            <w:rFonts w:ascii="Times New Roman" w:hAnsi="Times New Roman" w:cs="Times New Roman"/>
            <w:color w:val="525252"/>
            <w:sz w:val="24"/>
            <w:szCs w:val="24"/>
            <w:shd w:val="clear" w:color="auto" w:fill="FFFFFF"/>
            <w:rPrChange w:id="239" w:author="MINA Raulston" w:date="2015-03-16T02:33:00Z">
              <w:rPr>
                <w:rFonts w:ascii="Verdana" w:hAnsi="Verdana"/>
                <w:color w:val="525252"/>
                <w:sz w:val="17"/>
                <w:szCs w:val="17"/>
                <w:shd w:val="clear" w:color="auto" w:fill="FFFFFF"/>
              </w:rPr>
            </w:rPrChange>
          </w:rPr>
          <w:t xml:space="preserve">unique </w:t>
        </w:r>
      </w:ins>
      <w:ins w:id="240" w:author="MINA Raulston" w:date="2015-03-16T02:23:00Z">
        <w:r w:rsidR="003D3DBA" w:rsidRPr="00E36CD5">
          <w:rPr>
            <w:rFonts w:ascii="Times New Roman" w:hAnsi="Times New Roman" w:cs="Times New Roman"/>
            <w:color w:val="525252"/>
            <w:sz w:val="24"/>
            <w:szCs w:val="24"/>
            <w:shd w:val="clear" w:color="auto" w:fill="FFFFFF"/>
            <w:rPrChange w:id="241" w:author="MINA Raulston" w:date="2015-03-16T02:33:00Z">
              <w:rPr>
                <w:rFonts w:ascii="Verdana" w:hAnsi="Verdana"/>
                <w:color w:val="525252"/>
                <w:sz w:val="17"/>
                <w:szCs w:val="17"/>
                <w:shd w:val="clear" w:color="auto" w:fill="FFFFFF"/>
              </w:rPr>
            </w:rPrChange>
          </w:rPr>
          <w:t xml:space="preserve">position </w:t>
        </w:r>
      </w:ins>
      <w:r w:rsidRPr="00E36CD5">
        <w:rPr>
          <w:rFonts w:ascii="Times New Roman" w:hAnsi="Times New Roman" w:cs="Times New Roman"/>
          <w:color w:val="525252"/>
          <w:sz w:val="24"/>
          <w:szCs w:val="24"/>
          <w:shd w:val="clear" w:color="auto" w:fill="FFFFFF"/>
          <w:rPrChange w:id="242" w:author="MINA Raulston" w:date="2015-03-16T02:33:00Z">
            <w:rPr>
              <w:rFonts w:ascii="Verdana" w:hAnsi="Verdana"/>
              <w:color w:val="525252"/>
              <w:sz w:val="17"/>
              <w:szCs w:val="17"/>
              <w:shd w:val="clear" w:color="auto" w:fill="FFFFFF"/>
            </w:rPr>
          </w:rPrChange>
        </w:rPr>
        <w:t xml:space="preserve">unique </w:t>
      </w:r>
      <w:ins w:id="243" w:author="MINA Raulston" w:date="2015-03-16T02:24:00Z">
        <w:r w:rsidR="003D3DBA" w:rsidRPr="00E36CD5">
          <w:rPr>
            <w:rFonts w:ascii="Times New Roman" w:hAnsi="Times New Roman" w:cs="Times New Roman"/>
            <w:color w:val="525252"/>
            <w:sz w:val="24"/>
            <w:szCs w:val="24"/>
            <w:shd w:val="clear" w:color="auto" w:fill="FFFFFF"/>
            <w:rPrChange w:id="244" w:author="MINA Raulston" w:date="2015-03-16T02:33:00Z">
              <w:rPr>
                <w:rFonts w:ascii="Verdana" w:hAnsi="Verdana"/>
                <w:color w:val="525252"/>
                <w:sz w:val="17"/>
                <w:szCs w:val="17"/>
                <w:shd w:val="clear" w:color="auto" w:fill="FFFFFF"/>
              </w:rPr>
            </w:rPrChange>
          </w:rPr>
          <w:t xml:space="preserve">in the medical </w:t>
        </w:r>
      </w:ins>
      <w:r w:rsidRPr="00E36CD5">
        <w:rPr>
          <w:rFonts w:ascii="Times New Roman" w:hAnsi="Times New Roman" w:cs="Times New Roman"/>
          <w:color w:val="525252"/>
          <w:sz w:val="24"/>
          <w:szCs w:val="24"/>
          <w:shd w:val="clear" w:color="auto" w:fill="FFFFFF"/>
          <w:rPrChange w:id="245" w:author="MINA Raulston" w:date="2015-03-16T02:33:00Z">
            <w:rPr>
              <w:rFonts w:ascii="Verdana" w:hAnsi="Verdana"/>
              <w:color w:val="525252"/>
              <w:sz w:val="17"/>
              <w:szCs w:val="17"/>
              <w:shd w:val="clear" w:color="auto" w:fill="FFFFFF"/>
            </w:rPr>
          </w:rPrChange>
        </w:rPr>
        <w:t xml:space="preserve">profession </w:t>
      </w:r>
      <w:del w:id="246" w:author="MINA Raulston" w:date="2015-03-16T02:24:00Z">
        <w:r w:rsidRPr="00E36CD5" w:rsidDel="003D3DBA">
          <w:rPr>
            <w:rFonts w:ascii="Times New Roman" w:hAnsi="Times New Roman" w:cs="Times New Roman"/>
            <w:color w:val="525252"/>
            <w:sz w:val="24"/>
            <w:szCs w:val="24"/>
            <w:shd w:val="clear" w:color="auto" w:fill="FFFFFF"/>
            <w:rPrChange w:id="247" w:author="MINA Raulston" w:date="2015-03-16T02:33:00Z">
              <w:rPr>
                <w:rFonts w:ascii="Verdana" w:hAnsi="Verdana"/>
                <w:color w:val="525252"/>
                <w:sz w:val="17"/>
                <w:szCs w:val="17"/>
                <w:shd w:val="clear" w:color="auto" w:fill="FFFFFF"/>
              </w:rPr>
            </w:rPrChange>
          </w:rPr>
          <w:delText>of its own that has its own set of</w:delText>
        </w:r>
      </w:del>
      <w:ins w:id="248" w:author="MINA Raulston" w:date="2015-03-16T02:24:00Z">
        <w:r w:rsidR="003D3DBA" w:rsidRPr="00E36CD5">
          <w:rPr>
            <w:rFonts w:ascii="Times New Roman" w:hAnsi="Times New Roman" w:cs="Times New Roman"/>
            <w:color w:val="525252"/>
            <w:sz w:val="24"/>
            <w:szCs w:val="24"/>
            <w:shd w:val="clear" w:color="auto" w:fill="FFFFFF"/>
            <w:rPrChange w:id="249" w:author="MINA Raulston" w:date="2015-03-16T02:33:00Z">
              <w:rPr>
                <w:rFonts w:ascii="Verdana" w:hAnsi="Verdana"/>
                <w:color w:val="525252"/>
                <w:sz w:val="17"/>
                <w:szCs w:val="17"/>
                <w:shd w:val="clear" w:color="auto" w:fill="FFFFFF"/>
              </w:rPr>
            </w:rPrChange>
          </w:rPr>
          <w:t>with unique</w:t>
        </w:r>
      </w:ins>
      <w:r w:rsidRPr="00E36CD5">
        <w:rPr>
          <w:rFonts w:ascii="Times New Roman" w:hAnsi="Times New Roman" w:cs="Times New Roman"/>
          <w:color w:val="525252"/>
          <w:sz w:val="24"/>
          <w:szCs w:val="24"/>
          <w:shd w:val="clear" w:color="auto" w:fill="FFFFFF"/>
          <w:rPrChange w:id="250" w:author="MINA Raulston" w:date="2015-03-16T02:33:00Z">
            <w:rPr>
              <w:rFonts w:ascii="Verdana" w:hAnsi="Verdana"/>
              <w:color w:val="525252"/>
              <w:sz w:val="17"/>
              <w:szCs w:val="17"/>
              <w:shd w:val="clear" w:color="auto" w:fill="FFFFFF"/>
            </w:rPr>
          </w:rPrChange>
        </w:rPr>
        <w:t xml:space="preserve"> requirements and necessary skills</w:t>
      </w:r>
      <w:ins w:id="251" w:author="MINA Raulston" w:date="2015-03-16T02:24:00Z">
        <w:r w:rsidR="003D3DBA" w:rsidRPr="00E36CD5">
          <w:rPr>
            <w:rFonts w:ascii="Times New Roman" w:hAnsi="Times New Roman" w:cs="Times New Roman"/>
            <w:color w:val="525252"/>
            <w:sz w:val="24"/>
            <w:szCs w:val="24"/>
            <w:shd w:val="clear" w:color="auto" w:fill="FFFFFF"/>
            <w:rPrChange w:id="252" w:author="MINA Raulston" w:date="2015-03-16T02:33:00Z">
              <w:rPr>
                <w:rFonts w:ascii="Verdana" w:hAnsi="Verdana"/>
                <w:color w:val="525252"/>
                <w:sz w:val="17"/>
                <w:szCs w:val="17"/>
                <w:shd w:val="clear" w:color="auto" w:fill="FFFFFF"/>
              </w:rPr>
            </w:rPrChange>
          </w:rPr>
          <w:t xml:space="preserve"> depending on the type of nurse you choose to become</w:t>
        </w:r>
      </w:ins>
      <w:r w:rsidRPr="00E36CD5">
        <w:rPr>
          <w:rFonts w:ascii="Times New Roman" w:hAnsi="Times New Roman" w:cs="Times New Roman"/>
          <w:color w:val="525252"/>
          <w:sz w:val="24"/>
          <w:szCs w:val="24"/>
          <w:shd w:val="clear" w:color="auto" w:fill="FFFFFF"/>
          <w:rPrChange w:id="253" w:author="MINA Raulston" w:date="2015-03-16T02:33:00Z">
            <w:rPr>
              <w:rFonts w:ascii="Verdana" w:hAnsi="Verdana"/>
              <w:color w:val="525252"/>
              <w:sz w:val="17"/>
              <w:szCs w:val="17"/>
              <w:shd w:val="clear" w:color="auto" w:fill="FFFFFF"/>
            </w:rPr>
          </w:rPrChange>
        </w:rPr>
        <w:t xml:space="preserve">. </w:t>
      </w:r>
      <w:commentRangeEnd w:id="221"/>
      <w:r w:rsidR="00DC16DB" w:rsidRPr="00E36CD5">
        <w:rPr>
          <w:rStyle w:val="CommentReference"/>
          <w:rFonts w:ascii="Times New Roman" w:hAnsi="Times New Roman" w:cs="Times New Roman"/>
          <w:sz w:val="24"/>
          <w:szCs w:val="24"/>
          <w:rPrChange w:id="254" w:author="MINA Raulston" w:date="2015-03-16T02:33:00Z">
            <w:rPr>
              <w:rStyle w:val="CommentReference"/>
            </w:rPr>
          </w:rPrChange>
        </w:rPr>
        <w:commentReference w:id="221"/>
      </w:r>
      <w:commentRangeStart w:id="255"/>
      <w:del w:id="256" w:author="MINA Raulston" w:date="2015-03-16T02:26:00Z">
        <w:r w:rsidRPr="00E36CD5" w:rsidDel="003D3DBA">
          <w:rPr>
            <w:rFonts w:ascii="Times New Roman" w:hAnsi="Times New Roman" w:cs="Times New Roman"/>
            <w:color w:val="525252"/>
            <w:sz w:val="24"/>
            <w:szCs w:val="24"/>
            <w:shd w:val="clear" w:color="auto" w:fill="FFFFFF"/>
            <w:rPrChange w:id="257" w:author="MINA Raulston" w:date="2015-03-16T02:33:00Z">
              <w:rPr>
                <w:rFonts w:ascii="Verdana" w:hAnsi="Verdana"/>
                <w:color w:val="525252"/>
                <w:sz w:val="17"/>
                <w:szCs w:val="17"/>
                <w:shd w:val="clear" w:color="auto" w:fill="FFFFFF"/>
              </w:rPr>
            </w:rPrChange>
          </w:rPr>
          <w:delText xml:space="preserve">The medical profession is more complicated than ever before and medical professions are on the rise. </w:delText>
        </w:r>
        <w:commentRangeEnd w:id="255"/>
        <w:r w:rsidR="00DC16DB" w:rsidRPr="00E36CD5" w:rsidDel="003D3DBA">
          <w:rPr>
            <w:rStyle w:val="CommentReference"/>
            <w:rFonts w:ascii="Times New Roman" w:hAnsi="Times New Roman" w:cs="Times New Roman"/>
            <w:sz w:val="24"/>
            <w:szCs w:val="24"/>
            <w:rPrChange w:id="258" w:author="MINA Raulston" w:date="2015-03-16T02:33:00Z">
              <w:rPr>
                <w:rStyle w:val="CommentReference"/>
              </w:rPr>
            </w:rPrChange>
          </w:rPr>
          <w:commentReference w:id="255"/>
        </w:r>
      </w:del>
    </w:p>
    <w:p w14:paraId="59EEC115" w14:textId="77777777" w:rsidR="0065439B" w:rsidRPr="00E36CD5" w:rsidRDefault="0065439B" w:rsidP="00CE11B6">
      <w:pPr>
        <w:rPr>
          <w:rFonts w:ascii="Times New Roman" w:hAnsi="Times New Roman" w:cs="Times New Roman"/>
          <w:color w:val="525252"/>
          <w:sz w:val="24"/>
          <w:szCs w:val="24"/>
          <w:shd w:val="clear" w:color="auto" w:fill="FFFFFF"/>
          <w:rPrChange w:id="259" w:author="MINA Raulston" w:date="2015-03-16T02:33:00Z">
            <w:rPr>
              <w:rFonts w:ascii="Verdana" w:hAnsi="Verdana"/>
              <w:color w:val="525252"/>
              <w:sz w:val="17"/>
              <w:szCs w:val="17"/>
              <w:shd w:val="clear" w:color="auto" w:fill="FFFFFF"/>
            </w:rPr>
          </w:rPrChange>
        </w:rPr>
      </w:pPr>
      <w:r w:rsidRPr="00E36CD5">
        <w:rPr>
          <w:rFonts w:ascii="Times New Roman" w:hAnsi="Times New Roman" w:cs="Times New Roman"/>
          <w:color w:val="525252"/>
          <w:sz w:val="24"/>
          <w:szCs w:val="24"/>
          <w:shd w:val="clear" w:color="auto" w:fill="FFFFFF"/>
          <w:rPrChange w:id="260" w:author="MINA Raulston" w:date="2015-03-16T02:33:00Z">
            <w:rPr>
              <w:rFonts w:ascii="Verdana" w:hAnsi="Verdana"/>
              <w:color w:val="525252"/>
              <w:sz w:val="17"/>
              <w:szCs w:val="17"/>
              <w:shd w:val="clear" w:color="auto" w:fill="FFFFFF"/>
            </w:rPr>
          </w:rPrChange>
        </w:rPr>
        <w:t xml:space="preserve">Today there are many different types of nurses, not just one. </w:t>
      </w:r>
      <w:commentRangeStart w:id="261"/>
      <w:del w:id="262" w:author="MINA Raulston" w:date="2015-03-16T02:28:00Z">
        <w:r w:rsidRPr="00E36CD5" w:rsidDel="003D3DBA">
          <w:rPr>
            <w:rFonts w:ascii="Times New Roman" w:hAnsi="Times New Roman" w:cs="Times New Roman"/>
            <w:color w:val="525252"/>
            <w:sz w:val="24"/>
            <w:szCs w:val="24"/>
            <w:shd w:val="clear" w:color="auto" w:fill="FFFFFF"/>
            <w:rPrChange w:id="263" w:author="MINA Raulston" w:date="2015-03-16T02:33:00Z">
              <w:rPr>
                <w:rFonts w:ascii="Verdana" w:hAnsi="Verdana"/>
                <w:color w:val="525252"/>
                <w:sz w:val="17"/>
                <w:szCs w:val="17"/>
                <w:shd w:val="clear" w:color="auto" w:fill="FFFFFF"/>
              </w:rPr>
            </w:rPrChange>
          </w:rPr>
          <w:delText>Many years ago the Bachelor of Science degree in nursing didn’t even exist. You could be an LPN or an RN</w:delText>
        </w:r>
        <w:r w:rsidR="00350F4E" w:rsidRPr="00E36CD5" w:rsidDel="003D3DBA">
          <w:rPr>
            <w:rFonts w:ascii="Times New Roman" w:hAnsi="Times New Roman" w:cs="Times New Roman"/>
            <w:color w:val="525252"/>
            <w:sz w:val="24"/>
            <w:szCs w:val="24"/>
            <w:shd w:val="clear" w:color="auto" w:fill="FFFFFF"/>
            <w:rPrChange w:id="264" w:author="MINA Raulston" w:date="2015-03-16T02:33:00Z">
              <w:rPr>
                <w:rFonts w:ascii="Verdana" w:hAnsi="Verdana"/>
                <w:color w:val="525252"/>
                <w:sz w:val="17"/>
                <w:szCs w:val="17"/>
                <w:shd w:val="clear" w:color="auto" w:fill="FFFFFF"/>
              </w:rPr>
            </w:rPrChange>
          </w:rPr>
          <w:delText xml:space="preserve"> and that was about it. Today there are these certifications as well as the BSN. </w:delText>
        </w:r>
        <w:commentRangeEnd w:id="261"/>
        <w:r w:rsidR="00DC16DB" w:rsidRPr="00E36CD5" w:rsidDel="003D3DBA">
          <w:rPr>
            <w:rStyle w:val="CommentReference"/>
            <w:rFonts w:ascii="Times New Roman" w:hAnsi="Times New Roman" w:cs="Times New Roman"/>
            <w:sz w:val="24"/>
            <w:szCs w:val="24"/>
            <w:rPrChange w:id="265" w:author="MINA Raulston" w:date="2015-03-16T02:33:00Z">
              <w:rPr>
                <w:rStyle w:val="CommentReference"/>
              </w:rPr>
            </w:rPrChange>
          </w:rPr>
          <w:commentReference w:id="261"/>
        </w:r>
      </w:del>
      <w:commentRangeStart w:id="266"/>
      <w:del w:id="267" w:author="MINA Raulston" w:date="2015-03-16T02:29:00Z">
        <w:r w:rsidR="00350F4E" w:rsidRPr="00E36CD5" w:rsidDel="00E36CD5">
          <w:rPr>
            <w:rFonts w:ascii="Times New Roman" w:hAnsi="Times New Roman" w:cs="Times New Roman"/>
            <w:color w:val="525252"/>
            <w:sz w:val="24"/>
            <w:szCs w:val="24"/>
            <w:shd w:val="clear" w:color="auto" w:fill="FFFFFF"/>
            <w:rPrChange w:id="268" w:author="MINA Raulston" w:date="2015-03-16T02:33:00Z">
              <w:rPr>
                <w:rFonts w:ascii="Verdana" w:hAnsi="Verdana"/>
                <w:color w:val="525252"/>
                <w:sz w:val="17"/>
                <w:szCs w:val="17"/>
                <w:shd w:val="clear" w:color="auto" w:fill="FFFFFF"/>
              </w:rPr>
            </w:rPrChange>
          </w:rPr>
          <w:delText>There are also specialties in nursing positions today as well, offering today’s nurses many more opportunities for careers in medicine</w:delText>
        </w:r>
        <w:commentRangeEnd w:id="266"/>
        <w:r w:rsidR="00DC16DB" w:rsidRPr="00E36CD5" w:rsidDel="00E36CD5">
          <w:rPr>
            <w:rStyle w:val="CommentReference"/>
            <w:rFonts w:ascii="Times New Roman" w:hAnsi="Times New Roman" w:cs="Times New Roman"/>
            <w:sz w:val="24"/>
            <w:szCs w:val="24"/>
            <w:rPrChange w:id="269" w:author="MINA Raulston" w:date="2015-03-16T02:33:00Z">
              <w:rPr>
                <w:rStyle w:val="CommentReference"/>
              </w:rPr>
            </w:rPrChange>
          </w:rPr>
          <w:commentReference w:id="266"/>
        </w:r>
        <w:r w:rsidR="00350F4E" w:rsidRPr="00E36CD5" w:rsidDel="00E36CD5">
          <w:rPr>
            <w:rFonts w:ascii="Times New Roman" w:hAnsi="Times New Roman" w:cs="Times New Roman"/>
            <w:color w:val="525252"/>
            <w:sz w:val="24"/>
            <w:szCs w:val="24"/>
            <w:shd w:val="clear" w:color="auto" w:fill="FFFFFF"/>
            <w:rPrChange w:id="270" w:author="MINA Raulston" w:date="2015-03-16T02:33:00Z">
              <w:rPr>
                <w:rFonts w:ascii="Verdana" w:hAnsi="Verdana"/>
                <w:color w:val="525252"/>
                <w:sz w:val="17"/>
                <w:szCs w:val="17"/>
                <w:shd w:val="clear" w:color="auto" w:fill="FFFFFF"/>
              </w:rPr>
            </w:rPrChange>
          </w:rPr>
          <w:delText xml:space="preserve">. </w:delText>
        </w:r>
      </w:del>
      <w:r w:rsidR="00350F4E" w:rsidRPr="00E36CD5">
        <w:rPr>
          <w:rFonts w:ascii="Times New Roman" w:hAnsi="Times New Roman" w:cs="Times New Roman"/>
          <w:color w:val="525252"/>
          <w:sz w:val="24"/>
          <w:szCs w:val="24"/>
          <w:shd w:val="clear" w:color="auto" w:fill="FFFFFF"/>
          <w:rPrChange w:id="271" w:author="MINA Raulston" w:date="2015-03-16T02:33:00Z">
            <w:rPr>
              <w:rFonts w:ascii="Verdana" w:hAnsi="Verdana"/>
              <w:color w:val="525252"/>
              <w:sz w:val="17"/>
              <w:szCs w:val="17"/>
              <w:shd w:val="clear" w:color="auto" w:fill="FFFFFF"/>
            </w:rPr>
          </w:rPrChange>
        </w:rPr>
        <w:t xml:space="preserve">Being a nurse is a vital position in medicine. </w:t>
      </w:r>
      <w:ins w:id="272" w:author="MINA Raulston" w:date="2015-03-16T02:31:00Z">
        <w:r w:rsidR="00E36CD5" w:rsidRPr="00E36CD5">
          <w:rPr>
            <w:rFonts w:ascii="Times New Roman" w:hAnsi="Times New Roman" w:cs="Times New Roman"/>
            <w:color w:val="525252"/>
            <w:sz w:val="24"/>
            <w:szCs w:val="24"/>
            <w:shd w:val="clear" w:color="auto" w:fill="FFFFFF"/>
            <w:rPrChange w:id="273" w:author="MINA Raulston" w:date="2015-03-16T02:33:00Z">
              <w:rPr>
                <w:rFonts w:ascii="Verdana" w:hAnsi="Verdana"/>
                <w:color w:val="525252"/>
                <w:sz w:val="17"/>
                <w:szCs w:val="17"/>
                <w:shd w:val="clear" w:color="auto" w:fill="FFFFFF"/>
              </w:rPr>
            </w:rPrChange>
          </w:rPr>
          <w:t>N</w:t>
        </w:r>
      </w:ins>
      <w:ins w:id="274" w:author="MINA Raulston" w:date="2015-03-16T02:30:00Z">
        <w:r w:rsidR="00E36CD5" w:rsidRPr="00E36CD5">
          <w:rPr>
            <w:rFonts w:ascii="Times New Roman" w:hAnsi="Times New Roman" w:cs="Times New Roman"/>
            <w:sz w:val="24"/>
            <w:szCs w:val="24"/>
            <w:rPrChange w:id="275" w:author="MINA Raulston" w:date="2015-03-16T02:33:00Z">
              <w:rPr/>
            </w:rPrChange>
          </w:rPr>
          <w:t xml:space="preserve">urses </w:t>
        </w:r>
      </w:ins>
      <w:ins w:id="276" w:author="MINA Raulston" w:date="2015-03-16T02:31:00Z">
        <w:r w:rsidR="00E36CD5" w:rsidRPr="00E36CD5">
          <w:rPr>
            <w:rFonts w:ascii="Times New Roman" w:hAnsi="Times New Roman" w:cs="Times New Roman"/>
            <w:sz w:val="24"/>
            <w:szCs w:val="24"/>
            <w:rPrChange w:id="277" w:author="MINA Raulston" w:date="2015-03-16T02:33:00Z">
              <w:rPr/>
            </w:rPrChange>
          </w:rPr>
          <w:t xml:space="preserve">have a wide scope of professional choices and are </w:t>
        </w:r>
      </w:ins>
      <w:ins w:id="278" w:author="MINA Raulston" w:date="2015-03-16T02:30:00Z">
        <w:r w:rsidR="00E36CD5" w:rsidRPr="00E36CD5">
          <w:rPr>
            <w:rFonts w:ascii="Times New Roman" w:hAnsi="Times New Roman" w:cs="Times New Roman"/>
            <w:sz w:val="24"/>
            <w:szCs w:val="24"/>
            <w:rPrChange w:id="279" w:author="MINA Raulston" w:date="2015-03-16T02:33:00Z">
              <w:rPr/>
            </w:rPrChange>
          </w:rPr>
          <w:t>depended on b</w:t>
        </w:r>
        <w:bookmarkStart w:id="280" w:name="_GoBack"/>
        <w:bookmarkEnd w:id="280"/>
        <w:r w:rsidR="00E36CD5" w:rsidRPr="00E36CD5">
          <w:rPr>
            <w:rFonts w:ascii="Times New Roman" w:hAnsi="Times New Roman" w:cs="Times New Roman"/>
            <w:sz w:val="24"/>
            <w:szCs w:val="24"/>
            <w:rPrChange w:id="281" w:author="MINA Raulston" w:date="2015-03-16T02:33:00Z">
              <w:rPr/>
            </w:rPrChange>
          </w:rPr>
          <w:t>y the patient, family members, and community.</w:t>
        </w:r>
      </w:ins>
      <w:commentRangeStart w:id="282"/>
      <w:del w:id="283" w:author="MINA Raulston" w:date="2015-03-16T02:30:00Z">
        <w:r w:rsidR="00350F4E" w:rsidRPr="00E36CD5" w:rsidDel="00E36CD5">
          <w:rPr>
            <w:rFonts w:ascii="Times New Roman" w:hAnsi="Times New Roman" w:cs="Times New Roman"/>
            <w:color w:val="525252"/>
            <w:sz w:val="24"/>
            <w:szCs w:val="24"/>
            <w:shd w:val="clear" w:color="auto" w:fill="FFFFFF"/>
            <w:rPrChange w:id="284" w:author="MINA Raulston" w:date="2015-03-16T02:33:00Z">
              <w:rPr>
                <w:rFonts w:ascii="Verdana" w:hAnsi="Verdana"/>
                <w:color w:val="525252"/>
                <w:sz w:val="17"/>
                <w:szCs w:val="17"/>
                <w:shd w:val="clear" w:color="auto" w:fill="FFFFFF"/>
              </w:rPr>
            </w:rPrChange>
          </w:rPr>
          <w:delText xml:space="preserve">Doctors depend on nurses to provide unique skills and talents. You knew that when you chose this career. That is part of why you chose nursing as a profession. </w:delText>
        </w:r>
      </w:del>
      <w:commentRangeEnd w:id="282"/>
      <w:r w:rsidR="00DC16DB" w:rsidRPr="00E36CD5">
        <w:rPr>
          <w:rStyle w:val="CommentReference"/>
          <w:rFonts w:ascii="Times New Roman" w:hAnsi="Times New Roman" w:cs="Times New Roman"/>
          <w:sz w:val="24"/>
          <w:szCs w:val="24"/>
          <w:rPrChange w:id="285" w:author="MINA Raulston" w:date="2015-03-16T02:33:00Z">
            <w:rPr>
              <w:rStyle w:val="CommentReference"/>
            </w:rPr>
          </w:rPrChange>
        </w:rPr>
        <w:commentReference w:id="282"/>
      </w:r>
    </w:p>
    <w:p w14:paraId="37721B7F" w14:textId="77777777" w:rsidR="00350F4E" w:rsidRPr="00E36CD5" w:rsidRDefault="00350F4E" w:rsidP="00CE11B6">
      <w:pPr>
        <w:rPr>
          <w:rFonts w:ascii="Times New Roman" w:hAnsi="Times New Roman" w:cs="Times New Roman"/>
          <w:b/>
          <w:bCs/>
          <w:color w:val="525252"/>
          <w:sz w:val="24"/>
          <w:szCs w:val="24"/>
          <w:shd w:val="clear" w:color="auto" w:fill="FFFFFF"/>
          <w:rPrChange w:id="286" w:author="MINA Raulston" w:date="2015-03-16T02:33:00Z">
            <w:rPr>
              <w:rFonts w:ascii="Verdana" w:hAnsi="Verdana"/>
              <w:b/>
              <w:bCs/>
              <w:color w:val="525252"/>
              <w:sz w:val="17"/>
              <w:szCs w:val="17"/>
              <w:shd w:val="clear" w:color="auto" w:fill="FFFFFF"/>
            </w:rPr>
          </w:rPrChange>
        </w:rPr>
      </w:pPr>
      <w:r w:rsidRPr="00E36CD5">
        <w:rPr>
          <w:rFonts w:ascii="Times New Roman" w:hAnsi="Times New Roman" w:cs="Times New Roman"/>
          <w:color w:val="525252"/>
          <w:sz w:val="24"/>
          <w:szCs w:val="24"/>
          <w:shd w:val="clear" w:color="auto" w:fill="FFFFFF"/>
          <w:rPrChange w:id="287" w:author="MINA Raulston" w:date="2015-03-16T02:33:00Z">
            <w:rPr>
              <w:rFonts w:ascii="Verdana" w:hAnsi="Verdana"/>
              <w:color w:val="525252"/>
              <w:sz w:val="17"/>
              <w:szCs w:val="17"/>
              <w:shd w:val="clear" w:color="auto" w:fill="FFFFFF"/>
            </w:rPr>
          </w:rPrChange>
        </w:rPr>
        <w:t xml:space="preserve">Today you stand on the threshold of the next season of your lives. Today you close the door on your college education but you do not close the door on learning. You understand that medicine is changing and improving every day. New drugs, new treatments and new procedures are developed </w:t>
      </w:r>
      <w:del w:id="288" w:author="Jama Goers" w:date="2015-03-12T12:37:00Z">
        <w:r w:rsidRPr="00E36CD5" w:rsidDel="00DC16DB">
          <w:rPr>
            <w:rFonts w:ascii="Times New Roman" w:hAnsi="Times New Roman" w:cs="Times New Roman"/>
            <w:color w:val="525252"/>
            <w:sz w:val="24"/>
            <w:szCs w:val="24"/>
            <w:shd w:val="clear" w:color="auto" w:fill="FFFFFF"/>
            <w:rPrChange w:id="289" w:author="MINA Raulston" w:date="2015-03-16T02:33:00Z">
              <w:rPr>
                <w:rFonts w:ascii="Verdana" w:hAnsi="Verdana"/>
                <w:color w:val="525252"/>
                <w:sz w:val="17"/>
                <w:szCs w:val="17"/>
                <w:shd w:val="clear" w:color="auto" w:fill="FFFFFF"/>
              </w:rPr>
            </w:rPrChange>
          </w:rPr>
          <w:delText>every day</w:delText>
        </w:r>
      </w:del>
      <w:ins w:id="290" w:author="Jama Goers" w:date="2015-03-12T12:37:00Z">
        <w:r w:rsidR="00DC16DB" w:rsidRPr="00E36CD5">
          <w:rPr>
            <w:rFonts w:ascii="Times New Roman" w:hAnsi="Times New Roman" w:cs="Times New Roman"/>
            <w:color w:val="525252"/>
            <w:sz w:val="24"/>
            <w:szCs w:val="24"/>
            <w:shd w:val="clear" w:color="auto" w:fill="FFFFFF"/>
            <w:rPrChange w:id="291" w:author="MINA Raulston" w:date="2015-03-16T02:33:00Z">
              <w:rPr>
                <w:rFonts w:ascii="Verdana" w:hAnsi="Verdana"/>
                <w:color w:val="525252"/>
                <w:sz w:val="17"/>
                <w:szCs w:val="17"/>
                <w:shd w:val="clear" w:color="auto" w:fill="FFFFFF"/>
              </w:rPr>
            </w:rPrChange>
          </w:rPr>
          <w:t>daily</w:t>
        </w:r>
      </w:ins>
      <w:r w:rsidRPr="00E36CD5">
        <w:rPr>
          <w:rFonts w:ascii="Times New Roman" w:hAnsi="Times New Roman" w:cs="Times New Roman"/>
          <w:color w:val="525252"/>
          <w:sz w:val="24"/>
          <w:szCs w:val="24"/>
          <w:shd w:val="clear" w:color="auto" w:fill="FFFFFF"/>
          <w:rPrChange w:id="292" w:author="MINA Raulston" w:date="2015-03-16T02:33:00Z">
            <w:rPr>
              <w:rFonts w:ascii="Verdana" w:hAnsi="Verdana"/>
              <w:color w:val="525252"/>
              <w:sz w:val="17"/>
              <w:szCs w:val="17"/>
              <w:shd w:val="clear" w:color="auto" w:fill="FFFFFF"/>
            </w:rPr>
          </w:rPrChange>
        </w:rPr>
        <w:t xml:space="preserve">. As nurses you will have to work hard to stay on top of all these changes. But, then, that is part of your DNA. You are as good as you are because you have a thirst and a desire to continue your learning so that you can always provide your patients with the highest level of care. This is what makes you great at your job. </w:t>
      </w:r>
    </w:p>
    <w:p w14:paraId="2F959AF3" w14:textId="77777777" w:rsidR="0090169B" w:rsidRPr="00E36CD5" w:rsidRDefault="008B30A6">
      <w:pPr>
        <w:rPr>
          <w:rFonts w:ascii="Times New Roman" w:hAnsi="Times New Roman" w:cs="Times New Roman"/>
          <w:color w:val="525252"/>
          <w:sz w:val="24"/>
          <w:szCs w:val="24"/>
          <w:shd w:val="clear" w:color="auto" w:fill="FFFFFF"/>
          <w:rPrChange w:id="293" w:author="MINA Raulston" w:date="2015-03-16T02:33:00Z">
            <w:rPr>
              <w:rFonts w:ascii="Verdana" w:hAnsi="Verdana"/>
              <w:color w:val="525252"/>
              <w:sz w:val="17"/>
              <w:szCs w:val="17"/>
              <w:shd w:val="clear" w:color="auto" w:fill="FFFFFF"/>
            </w:rPr>
          </w:rPrChange>
        </w:rPr>
      </w:pPr>
      <w:r w:rsidRPr="00E36CD5">
        <w:rPr>
          <w:rFonts w:ascii="Times New Roman" w:hAnsi="Times New Roman" w:cs="Times New Roman"/>
          <w:color w:val="525252"/>
          <w:sz w:val="24"/>
          <w:szCs w:val="24"/>
          <w:shd w:val="clear" w:color="auto" w:fill="FFFFFF"/>
          <w:rPrChange w:id="294" w:author="MINA Raulston" w:date="2015-03-16T02:33:00Z">
            <w:rPr>
              <w:rFonts w:ascii="Verdana" w:hAnsi="Verdana"/>
              <w:color w:val="525252"/>
              <w:sz w:val="17"/>
              <w:szCs w:val="17"/>
              <w:shd w:val="clear" w:color="auto" w:fill="FFFFFF"/>
            </w:rPr>
          </w:rPrChange>
        </w:rPr>
        <w:t xml:space="preserve">Today you are all </w:t>
      </w:r>
      <w:commentRangeStart w:id="295"/>
      <w:ins w:id="296" w:author="Jama Goers" w:date="2015-03-12T12:38:00Z">
        <w:r w:rsidR="00DC16DB" w:rsidRPr="00E36CD5">
          <w:rPr>
            <w:rFonts w:ascii="Times New Roman" w:hAnsi="Times New Roman" w:cs="Times New Roman"/>
            <w:color w:val="525252"/>
            <w:sz w:val="24"/>
            <w:szCs w:val="24"/>
            <w:shd w:val="clear" w:color="auto" w:fill="FFFFFF"/>
            <w:rPrChange w:id="297" w:author="MINA Raulston" w:date="2015-03-16T02:33:00Z">
              <w:rPr>
                <w:rFonts w:ascii="Verdana" w:hAnsi="Verdana"/>
                <w:color w:val="525252"/>
                <w:sz w:val="17"/>
                <w:szCs w:val="17"/>
                <w:shd w:val="clear" w:color="auto" w:fill="FFFFFF"/>
              </w:rPr>
            </w:rPrChange>
          </w:rPr>
          <w:t xml:space="preserve">still </w:t>
        </w:r>
      </w:ins>
      <w:r w:rsidRPr="00E36CD5">
        <w:rPr>
          <w:rFonts w:ascii="Times New Roman" w:hAnsi="Times New Roman" w:cs="Times New Roman"/>
          <w:color w:val="525252"/>
          <w:sz w:val="24"/>
          <w:szCs w:val="24"/>
          <w:shd w:val="clear" w:color="auto" w:fill="FFFFFF"/>
          <w:rPrChange w:id="298" w:author="MINA Raulston" w:date="2015-03-16T02:33:00Z">
            <w:rPr>
              <w:rFonts w:ascii="Verdana" w:hAnsi="Verdana"/>
              <w:color w:val="525252"/>
              <w:sz w:val="17"/>
              <w:szCs w:val="17"/>
              <w:shd w:val="clear" w:color="auto" w:fill="FFFFFF"/>
            </w:rPr>
          </w:rPrChange>
        </w:rPr>
        <w:t>standing</w:t>
      </w:r>
      <w:del w:id="299" w:author="Jama Goers" w:date="2015-03-12T12:38:00Z">
        <w:r w:rsidRPr="00E36CD5" w:rsidDel="00DC16DB">
          <w:rPr>
            <w:rFonts w:ascii="Times New Roman" w:hAnsi="Times New Roman" w:cs="Times New Roman"/>
            <w:color w:val="525252"/>
            <w:sz w:val="24"/>
            <w:szCs w:val="24"/>
            <w:shd w:val="clear" w:color="auto" w:fill="FFFFFF"/>
            <w:rPrChange w:id="300" w:author="MINA Raulston" w:date="2015-03-16T02:33:00Z">
              <w:rPr>
                <w:rFonts w:ascii="Verdana" w:hAnsi="Verdana"/>
                <w:color w:val="525252"/>
                <w:sz w:val="17"/>
                <w:szCs w:val="17"/>
                <w:shd w:val="clear" w:color="auto" w:fill="FFFFFF"/>
              </w:rPr>
            </w:rPrChange>
          </w:rPr>
          <w:delText xml:space="preserve"> still</w:delText>
        </w:r>
      </w:del>
      <w:r w:rsidRPr="00E36CD5">
        <w:rPr>
          <w:rFonts w:ascii="Times New Roman" w:hAnsi="Times New Roman" w:cs="Times New Roman"/>
          <w:color w:val="525252"/>
          <w:sz w:val="24"/>
          <w:szCs w:val="24"/>
          <w:shd w:val="clear" w:color="auto" w:fill="FFFFFF"/>
          <w:rPrChange w:id="301" w:author="MINA Raulston" w:date="2015-03-16T02:33:00Z">
            <w:rPr>
              <w:rFonts w:ascii="Verdana" w:hAnsi="Verdana"/>
              <w:color w:val="525252"/>
              <w:sz w:val="17"/>
              <w:szCs w:val="17"/>
              <w:shd w:val="clear" w:color="auto" w:fill="FFFFFF"/>
            </w:rPr>
          </w:rPrChange>
        </w:rPr>
        <w:t xml:space="preserve"> and ready for the next step</w:t>
      </w:r>
      <w:commentRangeEnd w:id="295"/>
      <w:r w:rsidR="00DC16DB" w:rsidRPr="00E36CD5">
        <w:rPr>
          <w:rStyle w:val="CommentReference"/>
          <w:rFonts w:ascii="Times New Roman" w:hAnsi="Times New Roman" w:cs="Times New Roman"/>
          <w:sz w:val="24"/>
          <w:szCs w:val="24"/>
          <w:rPrChange w:id="302" w:author="MINA Raulston" w:date="2015-03-16T02:33:00Z">
            <w:rPr>
              <w:rStyle w:val="CommentReference"/>
            </w:rPr>
          </w:rPrChange>
        </w:rPr>
        <w:commentReference w:id="295"/>
      </w:r>
      <w:r w:rsidRPr="00E36CD5">
        <w:rPr>
          <w:rFonts w:ascii="Times New Roman" w:hAnsi="Times New Roman" w:cs="Times New Roman"/>
          <w:color w:val="525252"/>
          <w:sz w:val="24"/>
          <w:szCs w:val="24"/>
          <w:shd w:val="clear" w:color="auto" w:fill="FFFFFF"/>
          <w:rPrChange w:id="303" w:author="MINA Raulston" w:date="2015-03-16T02:33:00Z">
            <w:rPr>
              <w:rFonts w:ascii="Verdana" w:hAnsi="Verdana"/>
              <w:color w:val="525252"/>
              <w:sz w:val="17"/>
              <w:szCs w:val="17"/>
              <w:shd w:val="clear" w:color="auto" w:fill="FFFFFF"/>
            </w:rPr>
          </w:rPrChange>
        </w:rPr>
        <w:t xml:space="preserve">. You have completed your studies, you have done your diligence and you are prepared for the next step in your career. I can tell from looking at you that you are anxious to take that next step. You are ready to take the next challenge. When you leave here today you will take that next step. You will meet the next challenge and the next. Know that we who have been your </w:t>
      </w:r>
      <w:del w:id="304" w:author="Jama Goers" w:date="2015-03-12T12:39:00Z">
        <w:r w:rsidRPr="00E36CD5" w:rsidDel="00DC16DB">
          <w:rPr>
            <w:rFonts w:ascii="Times New Roman" w:hAnsi="Times New Roman" w:cs="Times New Roman"/>
            <w:color w:val="525252"/>
            <w:sz w:val="24"/>
            <w:szCs w:val="24"/>
            <w:shd w:val="clear" w:color="auto" w:fill="FFFFFF"/>
            <w:rPrChange w:id="305" w:author="MINA Raulston" w:date="2015-03-16T02:33:00Z">
              <w:rPr>
                <w:rFonts w:ascii="Verdana" w:hAnsi="Verdana"/>
                <w:color w:val="525252"/>
                <w:sz w:val="17"/>
                <w:szCs w:val="17"/>
                <w:shd w:val="clear" w:color="auto" w:fill="FFFFFF"/>
              </w:rPr>
            </w:rPrChange>
          </w:rPr>
          <w:delText xml:space="preserve">teachers </w:delText>
        </w:r>
      </w:del>
      <w:ins w:id="306" w:author="Jama Goers" w:date="2015-03-12T12:39:00Z">
        <w:r w:rsidR="00DC16DB" w:rsidRPr="00E36CD5">
          <w:rPr>
            <w:rFonts w:ascii="Times New Roman" w:hAnsi="Times New Roman" w:cs="Times New Roman"/>
            <w:color w:val="525252"/>
            <w:sz w:val="24"/>
            <w:szCs w:val="24"/>
            <w:shd w:val="clear" w:color="auto" w:fill="FFFFFF"/>
            <w:rPrChange w:id="307" w:author="MINA Raulston" w:date="2015-03-16T02:33:00Z">
              <w:rPr>
                <w:rFonts w:ascii="Verdana" w:hAnsi="Verdana"/>
                <w:color w:val="525252"/>
                <w:sz w:val="17"/>
                <w:szCs w:val="17"/>
                <w:shd w:val="clear" w:color="auto" w:fill="FFFFFF"/>
              </w:rPr>
            </w:rPrChange>
          </w:rPr>
          <w:t xml:space="preserve">faculty </w:t>
        </w:r>
      </w:ins>
      <w:r w:rsidRPr="00E36CD5">
        <w:rPr>
          <w:rFonts w:ascii="Times New Roman" w:hAnsi="Times New Roman" w:cs="Times New Roman"/>
          <w:color w:val="525252"/>
          <w:sz w:val="24"/>
          <w:szCs w:val="24"/>
          <w:shd w:val="clear" w:color="auto" w:fill="FFFFFF"/>
          <w:rPrChange w:id="308" w:author="MINA Raulston" w:date="2015-03-16T02:33:00Z">
            <w:rPr>
              <w:rFonts w:ascii="Verdana" w:hAnsi="Verdana"/>
              <w:color w:val="525252"/>
              <w:sz w:val="17"/>
              <w:szCs w:val="17"/>
              <w:shd w:val="clear" w:color="auto" w:fill="FFFFFF"/>
            </w:rPr>
          </w:rPrChange>
        </w:rPr>
        <w:t xml:space="preserve">are proud of you and stand with you. </w:t>
      </w:r>
      <w:r w:rsidR="0090169B" w:rsidRPr="00E36CD5">
        <w:rPr>
          <w:rFonts w:ascii="Times New Roman" w:hAnsi="Times New Roman" w:cs="Times New Roman"/>
          <w:color w:val="525252"/>
          <w:sz w:val="24"/>
          <w:szCs w:val="24"/>
          <w:shd w:val="clear" w:color="auto" w:fill="FFFFFF"/>
          <w:rPrChange w:id="309" w:author="MINA Raulston" w:date="2015-03-16T02:33:00Z">
            <w:rPr>
              <w:rFonts w:ascii="Verdana" w:hAnsi="Verdana"/>
              <w:color w:val="525252"/>
              <w:sz w:val="17"/>
              <w:szCs w:val="17"/>
              <w:shd w:val="clear" w:color="auto" w:fill="FFFFFF"/>
            </w:rPr>
          </w:rPrChange>
        </w:rPr>
        <w:t>We are here for you if you ever need us as you move forward.</w:t>
      </w:r>
    </w:p>
    <w:p w14:paraId="19661E84" w14:textId="77777777" w:rsidR="00DA65DA" w:rsidRPr="00E36CD5" w:rsidRDefault="0090169B">
      <w:pPr>
        <w:rPr>
          <w:rFonts w:ascii="Times New Roman" w:hAnsi="Times New Roman" w:cs="Times New Roman"/>
          <w:color w:val="525252"/>
          <w:sz w:val="24"/>
          <w:szCs w:val="24"/>
          <w:shd w:val="clear" w:color="auto" w:fill="FFFFFF"/>
          <w:rPrChange w:id="310" w:author="MINA Raulston" w:date="2015-03-16T02:33:00Z">
            <w:rPr>
              <w:rFonts w:ascii="Verdana" w:hAnsi="Verdana"/>
              <w:color w:val="525252"/>
              <w:sz w:val="17"/>
              <w:szCs w:val="17"/>
              <w:shd w:val="clear" w:color="auto" w:fill="FFFFFF"/>
            </w:rPr>
          </w:rPrChange>
        </w:rPr>
      </w:pPr>
      <w:r w:rsidRPr="00E36CD5">
        <w:rPr>
          <w:rFonts w:ascii="Times New Roman" w:hAnsi="Times New Roman" w:cs="Times New Roman"/>
          <w:color w:val="525252"/>
          <w:sz w:val="24"/>
          <w:szCs w:val="24"/>
          <w:shd w:val="clear" w:color="auto" w:fill="FFFFFF"/>
          <w:rPrChange w:id="311" w:author="MINA Raulston" w:date="2015-03-16T02:33:00Z">
            <w:rPr>
              <w:rFonts w:ascii="Verdana" w:hAnsi="Verdana"/>
              <w:color w:val="525252"/>
              <w:sz w:val="17"/>
              <w:szCs w:val="17"/>
              <w:shd w:val="clear" w:color="auto" w:fill="FFFFFF"/>
            </w:rPr>
          </w:rPrChange>
        </w:rPr>
        <w:t>Congratulations and Good Luck Graduates!</w:t>
      </w:r>
      <w:r w:rsidR="008B30A6" w:rsidRPr="00E36CD5">
        <w:rPr>
          <w:rFonts w:ascii="Times New Roman" w:hAnsi="Times New Roman" w:cs="Times New Roman"/>
          <w:color w:val="525252"/>
          <w:sz w:val="24"/>
          <w:szCs w:val="24"/>
          <w:shd w:val="clear" w:color="auto" w:fill="FFFFFF"/>
          <w:rPrChange w:id="312" w:author="MINA Raulston" w:date="2015-03-16T02:33:00Z">
            <w:rPr>
              <w:rFonts w:ascii="Verdana" w:hAnsi="Verdana"/>
              <w:color w:val="525252"/>
              <w:sz w:val="17"/>
              <w:szCs w:val="17"/>
              <w:shd w:val="clear" w:color="auto" w:fill="FFFFFF"/>
            </w:rPr>
          </w:rPrChange>
        </w:rPr>
        <w:t xml:space="preserve"> </w:t>
      </w:r>
    </w:p>
    <w:sectPr w:rsidR="00DA65DA" w:rsidRPr="00E36CD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Jama Goers" w:date="2015-03-12T12:14:00Z" w:initials="JG">
    <w:p w14:paraId="7E6249E7" w14:textId="77777777" w:rsidR="00DC16DB" w:rsidRDefault="00DC16DB">
      <w:pPr>
        <w:pStyle w:val="CommentText"/>
      </w:pPr>
      <w:r>
        <w:rPr>
          <w:rStyle w:val="CommentReference"/>
        </w:rPr>
        <w:annotationRef/>
      </w:r>
      <w:r>
        <w:t xml:space="preserve">Please change to morning </w:t>
      </w:r>
    </w:p>
  </w:comment>
  <w:comment w:id="19" w:author="Jama Goers" w:date="2015-03-12T12:15:00Z" w:initials="JG">
    <w:p w14:paraId="1BBA2D2A" w14:textId="77777777" w:rsidR="00DC16DB" w:rsidRDefault="00DC16DB">
      <w:pPr>
        <w:pStyle w:val="CommentText"/>
      </w:pPr>
      <w:r>
        <w:rPr>
          <w:rStyle w:val="CommentReference"/>
        </w:rPr>
        <w:annotationRef/>
      </w:r>
      <w:r>
        <w:t xml:space="preserve">Change to morning </w:t>
      </w:r>
    </w:p>
  </w:comment>
  <w:comment w:id="31" w:author="Jama Goers" w:date="2015-03-12T12:17:00Z" w:initials="JG">
    <w:p w14:paraId="50635CAE" w14:textId="77777777" w:rsidR="00DC16DB" w:rsidRDefault="00DC16DB">
      <w:pPr>
        <w:pStyle w:val="CommentText"/>
      </w:pPr>
      <w:r>
        <w:rPr>
          <w:rStyle w:val="CommentReference"/>
        </w:rPr>
        <w:annotationRef/>
      </w:r>
      <w:r>
        <w:t>Change to work with students in the simulation lab and concepts of advance life support</w:t>
      </w:r>
    </w:p>
  </w:comment>
  <w:comment w:id="51" w:author="Jama Goers" w:date="2015-03-12T12:20:00Z" w:initials="JG">
    <w:p w14:paraId="0EE75070" w14:textId="77777777" w:rsidR="00DC16DB" w:rsidRDefault="00DC16DB">
      <w:pPr>
        <w:pStyle w:val="CommentText"/>
      </w:pPr>
      <w:r>
        <w:rPr>
          <w:rStyle w:val="CommentReference"/>
        </w:rPr>
        <w:annotationRef/>
      </w:r>
      <w:r>
        <w:t xml:space="preserve">Can we add a transition sentence here about how the students have shown their ability to work and succeed as a professional nurse or filed of nursing   </w:t>
      </w:r>
    </w:p>
  </w:comment>
  <w:comment w:id="119" w:author="Jama Goers" w:date="2015-03-12T12:26:00Z" w:initials="JG">
    <w:p w14:paraId="5B058844" w14:textId="77777777" w:rsidR="00DC16DB" w:rsidRDefault="00DC16DB">
      <w:pPr>
        <w:pStyle w:val="CommentText"/>
      </w:pPr>
      <w:r>
        <w:rPr>
          <w:rStyle w:val="CommentReference"/>
        </w:rPr>
        <w:annotationRef/>
      </w:r>
      <w:r>
        <w:t xml:space="preserve">Please remove this paragraph, I am not confortable with it because this graduation is about the students not why they selected me to speak. Please change and discuss challenges that have been overcome in a difficult nursing program. You can mention ATI testing, long hours studying, clinical hours a various locations, working on assignments at all hours of the night, pushing the limits on caffeine consumption, the occasional breakdown and last but not least mega-code. </w:t>
      </w:r>
    </w:p>
  </w:comment>
  <w:comment w:id="142" w:author="Jama Goers" w:date="2015-03-12T12:28:00Z" w:initials="JG">
    <w:p w14:paraId="7E497FA7" w14:textId="77777777" w:rsidR="00DC16DB" w:rsidRDefault="00DC16DB">
      <w:pPr>
        <w:pStyle w:val="CommentText"/>
      </w:pPr>
      <w:r>
        <w:rPr>
          <w:rStyle w:val="CommentReference"/>
        </w:rPr>
        <w:annotationRef/>
      </w:r>
      <w:r>
        <w:t xml:space="preserve">Don’t like this word, maybe consider knowledgeable or educated…..Not sure open for suggestions </w:t>
      </w:r>
    </w:p>
  </w:comment>
  <w:comment w:id="168" w:author="Jama Goers" w:date="2015-03-12T12:30:00Z" w:initials="JG">
    <w:p w14:paraId="64B31989" w14:textId="77777777" w:rsidR="00DC16DB" w:rsidRDefault="00DC16DB">
      <w:pPr>
        <w:pStyle w:val="CommentText"/>
      </w:pPr>
      <w:r>
        <w:rPr>
          <w:rStyle w:val="CommentReference"/>
        </w:rPr>
        <w:annotationRef/>
      </w:r>
      <w:r>
        <w:t xml:space="preserve">Too many “you do’s” can you please make this smoother without all the repeated words in the same sentence </w:t>
      </w:r>
    </w:p>
  </w:comment>
  <w:comment w:id="208" w:author="Jama Goers" w:date="2015-03-12T12:31:00Z" w:initials="JG">
    <w:p w14:paraId="45E77DF4" w14:textId="77777777" w:rsidR="00DC16DB" w:rsidRDefault="00DC16DB">
      <w:pPr>
        <w:pStyle w:val="CommentText"/>
      </w:pPr>
      <w:r>
        <w:rPr>
          <w:rStyle w:val="CommentReference"/>
        </w:rPr>
        <w:annotationRef/>
      </w:r>
      <w:r>
        <w:t>“</w:t>
      </w:r>
      <w:proofErr w:type="gramStart"/>
      <w:r>
        <w:t>some</w:t>
      </w:r>
      <w:proofErr w:type="gramEnd"/>
      <w:r>
        <w:t xml:space="preserve"> way” is used twice in the same sentence , please change </w:t>
      </w:r>
    </w:p>
  </w:comment>
  <w:comment w:id="221" w:author="Jama Goers" w:date="2015-03-12T12:33:00Z" w:initials="JG">
    <w:p w14:paraId="5CD7C3AB" w14:textId="77777777" w:rsidR="00DC16DB" w:rsidRDefault="00DC16DB">
      <w:pPr>
        <w:pStyle w:val="CommentText"/>
      </w:pPr>
      <w:r>
        <w:rPr>
          <w:rStyle w:val="CommentReference"/>
        </w:rPr>
        <w:annotationRef/>
      </w:r>
      <w:r>
        <w:t xml:space="preserve">Remove this sounds </w:t>
      </w:r>
      <w:proofErr w:type="spellStart"/>
      <w:r>
        <w:t>demeaning</w:t>
      </w:r>
      <w:proofErr w:type="gramStart"/>
      <w:r>
        <w:t>..nurses</w:t>
      </w:r>
      <w:proofErr w:type="spellEnd"/>
      <w:proofErr w:type="gramEnd"/>
      <w:r>
        <w:t xml:space="preserve"> are never an assistance they are a member of the healthcare profession. Please rewrite as if it were a physician you are speaking about </w:t>
      </w:r>
    </w:p>
  </w:comment>
  <w:comment w:id="255" w:author="Jama Goers" w:date="2015-03-12T12:33:00Z" w:initials="JG">
    <w:p w14:paraId="5C7A62A4" w14:textId="77777777" w:rsidR="00DC16DB" w:rsidRDefault="00DC16DB">
      <w:pPr>
        <w:pStyle w:val="CommentText"/>
      </w:pPr>
      <w:r>
        <w:rPr>
          <w:rStyle w:val="CommentReference"/>
        </w:rPr>
        <w:annotationRef/>
      </w:r>
      <w:r>
        <w:t xml:space="preserve">This is stated twice here and again in the next paragraph. Please re-word </w:t>
      </w:r>
    </w:p>
  </w:comment>
  <w:comment w:id="261" w:author="Jama Goers" w:date="2015-03-12T12:34:00Z" w:initials="JG">
    <w:p w14:paraId="5E272084" w14:textId="77777777" w:rsidR="00DC16DB" w:rsidRDefault="00DC16DB">
      <w:pPr>
        <w:pStyle w:val="CommentText"/>
      </w:pPr>
      <w:r>
        <w:rPr>
          <w:rStyle w:val="CommentReference"/>
        </w:rPr>
        <w:annotationRef/>
      </w:r>
      <w:r>
        <w:t>Remove, this isn’t true to current state</w:t>
      </w:r>
    </w:p>
  </w:comment>
  <w:comment w:id="266" w:author="Jama Goers" w:date="2015-03-12T12:35:00Z" w:initials="JG">
    <w:p w14:paraId="1E175A39" w14:textId="77777777" w:rsidR="00DC16DB" w:rsidRDefault="00DC16DB">
      <w:pPr>
        <w:pStyle w:val="CommentText"/>
      </w:pPr>
      <w:r>
        <w:rPr>
          <w:rStyle w:val="CommentReference"/>
        </w:rPr>
        <w:annotationRef/>
      </w:r>
      <w:proofErr w:type="spellStart"/>
      <w:proofErr w:type="gramStart"/>
      <w:r>
        <w:t>emove</w:t>
      </w:r>
      <w:proofErr w:type="spellEnd"/>
      <w:proofErr w:type="gramEnd"/>
      <w:r>
        <w:t xml:space="preserve">, graduates know this and don’t need it because they have made a choice to be a member of the profession </w:t>
      </w:r>
    </w:p>
  </w:comment>
  <w:comment w:id="282" w:author="Jama Goers" w:date="2015-03-12T12:37:00Z" w:initials="JG">
    <w:p w14:paraId="00ECF043" w14:textId="77777777" w:rsidR="00DC16DB" w:rsidRDefault="00DC16DB">
      <w:pPr>
        <w:pStyle w:val="CommentText"/>
      </w:pPr>
      <w:r>
        <w:rPr>
          <w:rStyle w:val="CommentReference"/>
        </w:rPr>
        <w:annotationRef/>
      </w:r>
      <w:r>
        <w:t xml:space="preserve">Remove, this is demeaning nurses can have the same scope of practice as a physician and is depended on by the patient, family members, and community. Maybe change to refect those components. </w:t>
      </w:r>
    </w:p>
  </w:comment>
  <w:comment w:id="295" w:author="Jama Goers" w:date="2015-03-12T12:39:00Z" w:initials="JG">
    <w:p w14:paraId="1CC9EC9F" w14:textId="77777777" w:rsidR="00DC16DB" w:rsidRDefault="00DC16DB">
      <w:pPr>
        <w:pStyle w:val="CommentText"/>
      </w:pPr>
      <w:r>
        <w:rPr>
          <w:rStyle w:val="CommentReference"/>
        </w:rPr>
        <w:annotationRef/>
      </w:r>
      <w:r>
        <w:t xml:space="preserve">Please see the title </w:t>
      </w:r>
      <w:proofErr w:type="spellStart"/>
      <w:r>
        <w:t>abouve</w:t>
      </w:r>
      <w:proofErr w:type="spellEnd"/>
    </w:p>
    <w:p w14:paraId="09873EAC" w14:textId="77777777" w:rsidR="00E36CD5" w:rsidRDefault="00E36CD5">
      <w:pPr>
        <w:pStyle w:val="CommentText"/>
      </w:pPr>
      <w:r>
        <w:t xml:space="preserve">I’m not sure what you want changed here. I have </w:t>
      </w:r>
      <w:proofErr w:type="spellStart"/>
      <w:r>
        <w:t>lput</w:t>
      </w:r>
      <w:proofErr w:type="spellEnd"/>
      <w:r>
        <w:t xml:space="preserve"> the title in the text to tie it in.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6249E7" w15:done="0"/>
  <w15:commentEx w15:paraId="1BBA2D2A" w15:done="0"/>
  <w15:commentEx w15:paraId="50635CAE" w15:done="0"/>
  <w15:commentEx w15:paraId="0EE75070" w15:done="0"/>
  <w15:commentEx w15:paraId="5B058844" w15:done="0"/>
  <w15:commentEx w15:paraId="7E497FA7" w15:done="0"/>
  <w15:commentEx w15:paraId="64B31989" w15:done="0"/>
  <w15:commentEx w15:paraId="45E77DF4" w15:done="0"/>
  <w15:commentEx w15:paraId="5CD7C3AB" w15:done="0"/>
  <w15:commentEx w15:paraId="5C7A62A4" w15:done="0"/>
  <w15:commentEx w15:paraId="5E272084" w15:done="0"/>
  <w15:commentEx w15:paraId="1E175A39" w15:done="0"/>
  <w15:commentEx w15:paraId="00ECF043" w15:done="0"/>
  <w15:commentEx w15:paraId="09873E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A Raulston">
    <w15:presenceInfo w15:providerId="Windows Live" w15:userId="bceb1a986ee9b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68"/>
    <w:rsid w:val="00027B76"/>
    <w:rsid w:val="000659ED"/>
    <w:rsid w:val="0014592E"/>
    <w:rsid w:val="00350F4E"/>
    <w:rsid w:val="003D3DBA"/>
    <w:rsid w:val="00464E23"/>
    <w:rsid w:val="004B64A0"/>
    <w:rsid w:val="005B208A"/>
    <w:rsid w:val="006370FA"/>
    <w:rsid w:val="0065439B"/>
    <w:rsid w:val="006A7DF8"/>
    <w:rsid w:val="008B30A6"/>
    <w:rsid w:val="0090169B"/>
    <w:rsid w:val="009460B8"/>
    <w:rsid w:val="00C77068"/>
    <w:rsid w:val="00C9104F"/>
    <w:rsid w:val="00CE11B6"/>
    <w:rsid w:val="00DA65DA"/>
    <w:rsid w:val="00DC16DB"/>
    <w:rsid w:val="00E36CD5"/>
    <w:rsid w:val="00FB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EC980"/>
  <w15:docId w15:val="{4DE4F010-3410-4073-A168-66C46A61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7068"/>
    <w:rPr>
      <w:b/>
      <w:bCs/>
    </w:rPr>
  </w:style>
  <w:style w:type="character" w:customStyle="1" w:styleId="apple-converted-space">
    <w:name w:val="apple-converted-space"/>
    <w:basedOn w:val="DefaultParagraphFont"/>
    <w:rsid w:val="00C77068"/>
  </w:style>
  <w:style w:type="character" w:styleId="CommentReference">
    <w:name w:val="annotation reference"/>
    <w:basedOn w:val="DefaultParagraphFont"/>
    <w:uiPriority w:val="99"/>
    <w:semiHidden/>
    <w:unhideWhenUsed/>
    <w:rsid w:val="004B64A0"/>
    <w:rPr>
      <w:sz w:val="18"/>
      <w:szCs w:val="18"/>
    </w:rPr>
  </w:style>
  <w:style w:type="paragraph" w:styleId="CommentText">
    <w:name w:val="annotation text"/>
    <w:basedOn w:val="Normal"/>
    <w:link w:val="CommentTextChar"/>
    <w:uiPriority w:val="99"/>
    <w:semiHidden/>
    <w:unhideWhenUsed/>
    <w:rsid w:val="004B64A0"/>
    <w:pPr>
      <w:spacing w:line="240" w:lineRule="auto"/>
    </w:pPr>
    <w:rPr>
      <w:sz w:val="24"/>
      <w:szCs w:val="24"/>
    </w:rPr>
  </w:style>
  <w:style w:type="character" w:customStyle="1" w:styleId="CommentTextChar">
    <w:name w:val="Comment Text Char"/>
    <w:basedOn w:val="DefaultParagraphFont"/>
    <w:link w:val="CommentText"/>
    <w:uiPriority w:val="99"/>
    <w:semiHidden/>
    <w:rsid w:val="004B64A0"/>
    <w:rPr>
      <w:sz w:val="24"/>
      <w:szCs w:val="24"/>
    </w:rPr>
  </w:style>
  <w:style w:type="paragraph" w:styleId="CommentSubject">
    <w:name w:val="annotation subject"/>
    <w:basedOn w:val="CommentText"/>
    <w:next w:val="CommentText"/>
    <w:link w:val="CommentSubjectChar"/>
    <w:uiPriority w:val="99"/>
    <w:semiHidden/>
    <w:unhideWhenUsed/>
    <w:rsid w:val="004B64A0"/>
    <w:rPr>
      <w:b/>
      <w:bCs/>
      <w:sz w:val="20"/>
      <w:szCs w:val="20"/>
    </w:rPr>
  </w:style>
  <w:style w:type="character" w:customStyle="1" w:styleId="CommentSubjectChar">
    <w:name w:val="Comment Subject Char"/>
    <w:basedOn w:val="CommentTextChar"/>
    <w:link w:val="CommentSubject"/>
    <w:uiPriority w:val="99"/>
    <w:semiHidden/>
    <w:rsid w:val="004B64A0"/>
    <w:rPr>
      <w:b/>
      <w:bCs/>
      <w:sz w:val="20"/>
      <w:szCs w:val="20"/>
    </w:rPr>
  </w:style>
  <w:style w:type="paragraph" w:styleId="BalloonText">
    <w:name w:val="Balloon Text"/>
    <w:basedOn w:val="Normal"/>
    <w:link w:val="BalloonTextChar"/>
    <w:uiPriority w:val="99"/>
    <w:semiHidden/>
    <w:unhideWhenUsed/>
    <w:rsid w:val="004B64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4A0"/>
    <w:rPr>
      <w:rFonts w:ascii="Lucida Grande" w:hAnsi="Lucida Grande" w:cs="Lucida Grande"/>
      <w:sz w:val="18"/>
      <w:szCs w:val="18"/>
    </w:rPr>
  </w:style>
  <w:style w:type="paragraph" w:styleId="Revision">
    <w:name w:val="Revision"/>
    <w:hidden/>
    <w:uiPriority w:val="99"/>
    <w:semiHidden/>
    <w:rsid w:val="00DC1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2015-03-16T06:35:00Z</dcterms:created>
  <dcterms:modified xsi:type="dcterms:W3CDTF">2015-03-16T06:35:00Z</dcterms:modified>
</cp:coreProperties>
</file>