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3989AC5B" w:rsidR="001C4E68" w:rsidRPr="002C41DB" w:rsidRDefault="00990EDB" w:rsidP="00422A4D">
      <w:pPr>
        <w:spacing w:line="276" w:lineRule="auto"/>
        <w:jc w:val="center"/>
        <w:rPr>
          <w:rStyle w:val="Strong"/>
          <w:rFonts w:eastAsia="Times New Roman" w:cs="Arial"/>
          <w:u w:val="single"/>
        </w:rPr>
      </w:pPr>
      <w:r>
        <w:rPr>
          <w:rStyle w:val="Strong"/>
          <w:rFonts w:eastAsia="Times New Roman" w:cs="Arial"/>
          <w:u w:val="single"/>
        </w:rPr>
        <w:t>Sentissi</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E74230">
        <w:rPr>
          <w:rStyle w:val="Strong"/>
          <w:rFonts w:eastAsia="Times New Roman" w:cs="Arial"/>
          <w:u w:val="single"/>
        </w:rPr>
        <w:t>6</w:t>
      </w:r>
      <w:r>
        <w:rPr>
          <w:rStyle w:val="Strong"/>
          <w:rFonts w:eastAsia="Times New Roman" w:cs="Arial"/>
          <w:u w:val="single"/>
        </w:rPr>
        <w:t>486</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5B852196" w:rsidR="001C4E68" w:rsidRDefault="001C4E68" w:rsidP="00E74230">
      <w:pPr>
        <w:pBdr>
          <w:bottom w:val="single" w:sz="12" w:space="1" w:color="auto"/>
        </w:pBdr>
        <w:spacing w:line="360" w:lineRule="auto"/>
        <w:jc w:val="both"/>
        <w:rPr>
          <w:rFonts w:cs="Arial"/>
          <w:sz w:val="28"/>
          <w:szCs w:val="28"/>
        </w:rPr>
      </w:pPr>
      <w:r>
        <w:rPr>
          <w:rFonts w:cs="Arial"/>
          <w:sz w:val="28"/>
          <w:szCs w:val="28"/>
        </w:rPr>
        <w:t xml:space="preserve">Remarks by </w:t>
      </w:r>
      <w:r w:rsidR="00C830F6">
        <w:rPr>
          <w:rFonts w:cs="Arial"/>
          <w:sz w:val="28"/>
          <w:szCs w:val="28"/>
        </w:rPr>
        <w:t xml:space="preserve">Mr. </w:t>
      </w:r>
      <w:proofErr w:type="spellStart"/>
      <w:r w:rsidR="00C830F6">
        <w:rPr>
          <w:rFonts w:cs="Arial"/>
          <w:sz w:val="28"/>
          <w:szCs w:val="28"/>
        </w:rPr>
        <w:t>Abdellah</w:t>
      </w:r>
      <w:proofErr w:type="spellEnd"/>
      <w:r w:rsidR="00C830F6">
        <w:rPr>
          <w:rFonts w:cs="Arial"/>
          <w:sz w:val="28"/>
          <w:szCs w:val="28"/>
        </w:rPr>
        <w:t xml:space="preserve"> </w:t>
      </w:r>
      <w:proofErr w:type="spellStart"/>
      <w:r w:rsidR="00C830F6">
        <w:rPr>
          <w:rFonts w:cs="Arial"/>
          <w:sz w:val="28"/>
          <w:szCs w:val="28"/>
        </w:rPr>
        <w:t>Sentissi</w:t>
      </w:r>
      <w:proofErr w:type="spellEnd"/>
      <w:r w:rsidR="00C830F6">
        <w:rPr>
          <w:rFonts w:cs="Arial"/>
          <w:sz w:val="28"/>
          <w:szCs w:val="28"/>
        </w:rPr>
        <w:t xml:space="preserve"> on the occasion of the marriage of his daughter, </w:t>
      </w:r>
      <w:proofErr w:type="spellStart"/>
      <w:r w:rsidR="00C830F6">
        <w:rPr>
          <w:rFonts w:cs="Arial"/>
          <w:sz w:val="28"/>
          <w:szCs w:val="28"/>
        </w:rPr>
        <w:t>Kinza</w:t>
      </w:r>
      <w:proofErr w:type="spellEnd"/>
      <w:r w:rsidR="00C830F6">
        <w:rPr>
          <w:rFonts w:cs="Arial"/>
          <w:sz w:val="28"/>
          <w:szCs w:val="28"/>
        </w:rPr>
        <w:t>.</w:t>
      </w:r>
    </w:p>
    <w:p w14:paraId="3B43B7E3" w14:textId="77777777" w:rsidR="001C4E68" w:rsidRPr="00781E64" w:rsidRDefault="001C4E68" w:rsidP="0025022A">
      <w:pPr>
        <w:spacing w:line="480" w:lineRule="auto"/>
        <w:rPr>
          <w:rFonts w:cs="Arial"/>
          <w:caps/>
          <w:sz w:val="28"/>
          <w:szCs w:val="28"/>
        </w:rPr>
      </w:pPr>
    </w:p>
    <w:p w14:paraId="41C4727B" w14:textId="06E8B93B" w:rsidR="00C830F6" w:rsidRDefault="00C830F6" w:rsidP="00C830F6">
      <w:pPr>
        <w:spacing w:line="480" w:lineRule="auto"/>
        <w:rPr>
          <w:rFonts w:eastAsia="Times New Roman" w:cs="Arial"/>
          <w:caps/>
          <w:sz w:val="28"/>
          <w:szCs w:val="28"/>
        </w:rPr>
      </w:pPr>
      <w:r>
        <w:rPr>
          <w:rFonts w:eastAsia="Times New Roman" w:cs="Arial"/>
          <w:caps/>
          <w:sz w:val="28"/>
          <w:szCs w:val="28"/>
        </w:rPr>
        <w:t>as i look out over this WONDERFUL gathering of friends and family, my heart is overflowing with thankfullness AND JOY.  i’m so very, very grateful to all of you for joining us here [</w:t>
      </w:r>
      <w:r w:rsidRPr="004E0FE5">
        <w:rPr>
          <w:rFonts w:eastAsia="Times New Roman" w:cs="Arial"/>
          <w:caps/>
          <w:sz w:val="28"/>
          <w:szCs w:val="28"/>
          <w:highlight w:val="yellow"/>
        </w:rPr>
        <w:t>today/this evening/</w:t>
      </w:r>
      <w:r>
        <w:rPr>
          <w:rFonts w:eastAsia="Times New Roman" w:cs="Arial"/>
          <w:caps/>
          <w:sz w:val="28"/>
          <w:szCs w:val="28"/>
          <w:highlight w:val="yellow"/>
        </w:rPr>
        <w:t xml:space="preserve"> </w:t>
      </w:r>
      <w:r w:rsidRPr="004E0FE5">
        <w:rPr>
          <w:rFonts w:eastAsia="Times New Roman" w:cs="Arial"/>
          <w:caps/>
          <w:sz w:val="28"/>
          <w:szCs w:val="28"/>
          <w:highlight w:val="yellow"/>
        </w:rPr>
        <w:t>tonight</w:t>
      </w:r>
      <w:r>
        <w:rPr>
          <w:rFonts w:eastAsia="Times New Roman" w:cs="Arial"/>
          <w:caps/>
          <w:sz w:val="28"/>
          <w:szCs w:val="28"/>
        </w:rPr>
        <w:t>]</w:t>
      </w:r>
      <w:r w:rsidR="001C62A8">
        <w:rPr>
          <w:rFonts w:eastAsia="Times New Roman" w:cs="Arial"/>
          <w:caps/>
          <w:sz w:val="28"/>
          <w:szCs w:val="28"/>
        </w:rPr>
        <w:t xml:space="preserve"> </w:t>
      </w:r>
      <w:r w:rsidR="004317CD">
        <w:rPr>
          <w:rFonts w:eastAsia="Times New Roman" w:cs="Arial"/>
          <w:caps/>
          <w:sz w:val="28"/>
          <w:szCs w:val="28"/>
        </w:rPr>
        <w:t>on</w:t>
      </w:r>
      <w:r w:rsidR="001C62A8">
        <w:rPr>
          <w:rFonts w:eastAsia="Times New Roman" w:cs="Arial"/>
          <w:caps/>
          <w:sz w:val="28"/>
          <w:szCs w:val="28"/>
        </w:rPr>
        <w:t xml:space="preserve"> this wonderful and blessed occasion</w:t>
      </w:r>
      <w:r>
        <w:rPr>
          <w:rFonts w:eastAsia="Times New Roman" w:cs="Arial"/>
          <w:caps/>
          <w:sz w:val="28"/>
          <w:szCs w:val="28"/>
        </w:rPr>
        <w:t xml:space="preserve">; and i’d like to give a special shout out </w:t>
      </w:r>
      <w:r w:rsidR="004317CD">
        <w:rPr>
          <w:rFonts w:eastAsia="Times New Roman" w:cs="Arial"/>
          <w:caps/>
          <w:sz w:val="28"/>
          <w:szCs w:val="28"/>
        </w:rPr>
        <w:t xml:space="preserve">of thanks and appreciation </w:t>
      </w:r>
      <w:r>
        <w:rPr>
          <w:rFonts w:eastAsia="Times New Roman" w:cs="Arial"/>
          <w:caps/>
          <w:sz w:val="28"/>
          <w:szCs w:val="28"/>
        </w:rPr>
        <w:t>to all those folks who had to travel some little bit to get here</w:t>
      </w:r>
      <w:r w:rsidR="001C62A8">
        <w:rPr>
          <w:rFonts w:eastAsia="Times New Roman" w:cs="Arial"/>
          <w:caps/>
          <w:sz w:val="28"/>
          <w:szCs w:val="28"/>
        </w:rPr>
        <w:t>.</w:t>
      </w:r>
      <w:r w:rsidR="00D105CE">
        <w:rPr>
          <w:rFonts w:eastAsia="Times New Roman" w:cs="Arial"/>
          <w:caps/>
          <w:sz w:val="28"/>
          <w:szCs w:val="28"/>
        </w:rPr>
        <w:t xml:space="preserve">  </w:t>
      </w:r>
      <w:r w:rsidR="000F31DC">
        <w:rPr>
          <w:rFonts w:eastAsia="Times New Roman" w:cs="Arial"/>
          <w:caps/>
          <w:sz w:val="28"/>
          <w:szCs w:val="28"/>
        </w:rPr>
        <w:t>WE ARE SO TRULY GRATEFUL YOU MADE THE EFFORT.</w:t>
      </w:r>
    </w:p>
    <w:p w14:paraId="6EA9FC2E" w14:textId="77777777" w:rsidR="00C830F6" w:rsidRDefault="00C830F6" w:rsidP="00C830F6">
      <w:pPr>
        <w:spacing w:line="360" w:lineRule="auto"/>
        <w:rPr>
          <w:rFonts w:eastAsia="Times New Roman" w:cs="Arial"/>
          <w:caps/>
          <w:sz w:val="28"/>
          <w:szCs w:val="28"/>
        </w:rPr>
      </w:pPr>
    </w:p>
    <w:p w14:paraId="0A3C532C" w14:textId="6893A1E7" w:rsidR="00C830F6" w:rsidRDefault="00C830F6" w:rsidP="00C830F6">
      <w:pPr>
        <w:spacing w:line="480" w:lineRule="auto"/>
        <w:rPr>
          <w:rFonts w:eastAsia="Times New Roman" w:cs="Arial"/>
          <w:caps/>
          <w:sz w:val="28"/>
          <w:szCs w:val="28"/>
        </w:rPr>
      </w:pPr>
      <w:r>
        <w:rPr>
          <w:rFonts w:eastAsia="Times New Roman" w:cs="Arial"/>
          <w:caps/>
          <w:sz w:val="28"/>
          <w:szCs w:val="28"/>
        </w:rPr>
        <w:t xml:space="preserve">now, any of you fathers out there who’ve walked a daughter down the aisle at her wedding knows the SWIRLING </w:t>
      </w:r>
      <w:r w:rsidR="004317CD">
        <w:rPr>
          <w:rFonts w:eastAsia="Times New Roman" w:cs="Arial"/>
          <w:caps/>
          <w:sz w:val="28"/>
          <w:szCs w:val="28"/>
        </w:rPr>
        <w:t>tornado</w:t>
      </w:r>
      <w:r>
        <w:rPr>
          <w:rFonts w:eastAsia="Times New Roman" w:cs="Arial"/>
          <w:caps/>
          <w:sz w:val="28"/>
          <w:szCs w:val="28"/>
        </w:rPr>
        <w:t xml:space="preserve"> of emo</w:t>
      </w:r>
      <w:r w:rsidR="000F31DC">
        <w:rPr>
          <w:rFonts w:eastAsia="Times New Roman" w:cs="Arial"/>
          <w:caps/>
          <w:sz w:val="28"/>
          <w:szCs w:val="28"/>
        </w:rPr>
        <w:t>tions every father feels at thIS</w:t>
      </w:r>
      <w:r>
        <w:rPr>
          <w:rFonts w:eastAsia="Times New Roman" w:cs="Arial"/>
          <w:caps/>
          <w:sz w:val="28"/>
          <w:szCs w:val="28"/>
        </w:rPr>
        <w:t xml:space="preserve"> moment.  on the one hand, you MUST face the stark reality that you’re finally and irrevocably losing your little girl — and there’s a certain </w:t>
      </w:r>
      <w:r w:rsidR="001C62A8">
        <w:rPr>
          <w:rFonts w:eastAsia="Times New Roman" w:cs="Arial"/>
          <w:caps/>
          <w:sz w:val="28"/>
          <w:szCs w:val="28"/>
        </w:rPr>
        <w:t xml:space="preserve">kind of </w:t>
      </w:r>
      <w:r>
        <w:rPr>
          <w:rFonts w:eastAsia="Times New Roman" w:cs="Arial"/>
          <w:caps/>
          <w:sz w:val="28"/>
          <w:szCs w:val="28"/>
        </w:rPr>
        <w:t xml:space="preserve">sadness to this that only a father can know.  of course, she’ll never stop being, at least in your mind, “daddy’s little girl.”  but </w:t>
      </w:r>
      <w:r>
        <w:rPr>
          <w:rFonts w:eastAsia="Times New Roman" w:cs="Arial"/>
          <w:caps/>
          <w:sz w:val="28"/>
          <w:szCs w:val="28"/>
        </w:rPr>
        <w:lastRenderedPageBreak/>
        <w:t xml:space="preserve">now she’s “all </w:t>
      </w:r>
      <w:commentRangeStart w:id="0"/>
      <w:r>
        <w:rPr>
          <w:rFonts w:eastAsia="Times New Roman" w:cs="Arial"/>
          <w:caps/>
          <w:sz w:val="28"/>
          <w:szCs w:val="28"/>
        </w:rPr>
        <w:t>growed</w:t>
      </w:r>
      <w:commentRangeEnd w:id="0"/>
      <w:r w:rsidR="00DF1627">
        <w:rPr>
          <w:rStyle w:val="CommentReference"/>
        </w:rPr>
        <w:commentReference w:id="0"/>
      </w:r>
      <w:r>
        <w:rPr>
          <w:rFonts w:eastAsia="Times New Roman" w:cs="Arial"/>
          <w:caps/>
          <w:sz w:val="28"/>
          <w:szCs w:val="28"/>
        </w:rPr>
        <w:t xml:space="preserve"> up,” as they say, a woman in her own right — a beautiful blushing bride with a whole new life ahead of her.</w:t>
      </w:r>
    </w:p>
    <w:p w14:paraId="4C0F7FC0" w14:textId="77777777" w:rsidR="00C830F6" w:rsidRDefault="00C830F6" w:rsidP="00C830F6">
      <w:pPr>
        <w:spacing w:line="480" w:lineRule="auto"/>
        <w:rPr>
          <w:rFonts w:eastAsia="Times New Roman" w:cs="Arial"/>
          <w:caps/>
          <w:sz w:val="28"/>
          <w:szCs w:val="28"/>
        </w:rPr>
      </w:pPr>
    </w:p>
    <w:p w14:paraId="09A4B375" w14:textId="70D98B34" w:rsidR="00C830F6" w:rsidRDefault="00C830F6" w:rsidP="00C830F6">
      <w:pPr>
        <w:spacing w:line="480" w:lineRule="auto"/>
        <w:rPr>
          <w:rFonts w:eastAsia="Times New Roman" w:cs="Arial"/>
          <w:caps/>
          <w:sz w:val="28"/>
          <w:szCs w:val="28"/>
        </w:rPr>
      </w:pPr>
      <w:r>
        <w:rPr>
          <w:rFonts w:eastAsia="Times New Roman" w:cs="Arial"/>
          <w:caps/>
          <w:sz w:val="28"/>
          <w:szCs w:val="28"/>
        </w:rPr>
        <w:t xml:space="preserve">on the other hand, i couldn’t possibly be </w:t>
      </w:r>
      <w:r w:rsidRPr="008974E6">
        <w:rPr>
          <w:rFonts w:eastAsia="Times New Roman" w:cs="Arial"/>
          <w:i/>
          <w:caps/>
          <w:sz w:val="28"/>
          <w:szCs w:val="28"/>
        </w:rPr>
        <w:t>happier</w:t>
      </w:r>
      <w:r>
        <w:rPr>
          <w:rFonts w:eastAsia="Times New Roman" w:cs="Arial"/>
          <w:caps/>
          <w:sz w:val="28"/>
          <w:szCs w:val="28"/>
        </w:rPr>
        <w:t xml:space="preserve"> than i am on this day, BECAUSE i realize that my little </w:t>
      </w:r>
      <w:r w:rsidR="004317CD">
        <w:rPr>
          <w:rFonts w:eastAsia="Times New Roman" w:cs="Arial"/>
          <w:caps/>
          <w:sz w:val="28"/>
          <w:szCs w:val="28"/>
        </w:rPr>
        <w:t>kinza</w:t>
      </w:r>
      <w:r w:rsidR="00BC4B13">
        <w:rPr>
          <w:rFonts w:eastAsia="Times New Roman" w:cs="Arial"/>
          <w:caps/>
          <w:sz w:val="28"/>
          <w:szCs w:val="28"/>
        </w:rPr>
        <w:t xml:space="preserve"> — or “kinzerella,” a</w:t>
      </w:r>
      <w:r w:rsidR="000F31DC">
        <w:rPr>
          <w:rFonts w:eastAsia="Times New Roman" w:cs="Arial"/>
          <w:caps/>
          <w:sz w:val="28"/>
          <w:szCs w:val="28"/>
        </w:rPr>
        <w:t>s she once insisted we call her</w:t>
      </w:r>
      <w:r w:rsidR="00BC4B13">
        <w:rPr>
          <w:rFonts w:eastAsia="Times New Roman" w:cs="Arial"/>
          <w:caps/>
          <w:sz w:val="28"/>
          <w:szCs w:val="28"/>
        </w:rPr>
        <w:t>, because she so loved the disney story —</w:t>
      </w:r>
      <w:r w:rsidR="004317CD">
        <w:rPr>
          <w:rFonts w:eastAsia="Times New Roman" w:cs="Arial"/>
          <w:caps/>
          <w:sz w:val="28"/>
          <w:szCs w:val="28"/>
        </w:rPr>
        <w:t xml:space="preserve"> </w:t>
      </w:r>
      <w:r w:rsidR="00BC4B13">
        <w:rPr>
          <w:rFonts w:eastAsia="Times New Roman" w:cs="Arial"/>
          <w:caps/>
          <w:sz w:val="28"/>
          <w:szCs w:val="28"/>
        </w:rPr>
        <w:t xml:space="preserve">my </w:t>
      </w:r>
      <w:r w:rsidR="00D20511">
        <w:rPr>
          <w:rFonts w:eastAsia="Times New Roman" w:cs="Arial"/>
          <w:caps/>
          <w:sz w:val="28"/>
          <w:szCs w:val="28"/>
        </w:rPr>
        <w:t xml:space="preserve">little treasure, is </w:t>
      </w:r>
      <w:r>
        <w:rPr>
          <w:rFonts w:eastAsia="Times New Roman" w:cs="Arial"/>
          <w:caps/>
          <w:sz w:val="28"/>
          <w:szCs w:val="28"/>
        </w:rPr>
        <w:t>marrying the man of her dreams, a man I’ve come to know and love and appreciate as a man of substance AND DEPTH, A MAN who loves MY daughter deeply, just as I’d hoped and PRAYED he would.  and gaining such a wonderful</w:t>
      </w:r>
      <w:r w:rsidR="000F31DC">
        <w:rPr>
          <w:rFonts w:eastAsia="Times New Roman" w:cs="Arial"/>
          <w:caps/>
          <w:sz w:val="28"/>
          <w:szCs w:val="28"/>
        </w:rPr>
        <w:t>, KIND, AND ACCOMPLISHED</w:t>
      </w:r>
      <w:r>
        <w:rPr>
          <w:rFonts w:eastAsia="Times New Roman" w:cs="Arial"/>
          <w:caps/>
          <w:sz w:val="28"/>
          <w:szCs w:val="28"/>
        </w:rPr>
        <w:t xml:space="preserve"> son-in-law as </w:t>
      </w:r>
      <w:r w:rsidR="001C62A8">
        <w:rPr>
          <w:rFonts w:eastAsia="Times New Roman" w:cs="Arial"/>
          <w:caps/>
          <w:sz w:val="28"/>
          <w:szCs w:val="28"/>
        </w:rPr>
        <w:t xml:space="preserve">andrew </w:t>
      </w:r>
      <w:r w:rsidR="004410CA">
        <w:rPr>
          <w:rFonts w:eastAsia="Times New Roman" w:cs="Arial"/>
          <w:caps/>
          <w:sz w:val="28"/>
          <w:szCs w:val="28"/>
        </w:rPr>
        <w:t>berical</w:t>
      </w:r>
      <w:r>
        <w:rPr>
          <w:rFonts w:eastAsia="Times New Roman" w:cs="Arial"/>
          <w:caps/>
          <w:sz w:val="28"/>
          <w:szCs w:val="28"/>
        </w:rPr>
        <w:t xml:space="preserve"> makes me happier than i can possibly express.</w:t>
      </w:r>
    </w:p>
    <w:p w14:paraId="16681E7B" w14:textId="77777777" w:rsidR="000D50F1" w:rsidRDefault="000D50F1" w:rsidP="00C830F6">
      <w:pPr>
        <w:spacing w:line="480" w:lineRule="auto"/>
        <w:rPr>
          <w:rFonts w:eastAsia="Times New Roman" w:cs="Arial"/>
          <w:caps/>
          <w:sz w:val="28"/>
          <w:szCs w:val="28"/>
        </w:rPr>
      </w:pPr>
    </w:p>
    <w:p w14:paraId="29F44285" w14:textId="1C7382A8" w:rsidR="00C830F6" w:rsidRDefault="00C830F6" w:rsidP="00C830F6">
      <w:pPr>
        <w:spacing w:line="480" w:lineRule="auto"/>
        <w:rPr>
          <w:rFonts w:eastAsia="Times New Roman" w:cs="Arial"/>
          <w:caps/>
          <w:sz w:val="28"/>
          <w:szCs w:val="28"/>
        </w:rPr>
      </w:pPr>
      <w:r>
        <w:rPr>
          <w:rFonts w:eastAsia="Times New Roman" w:cs="Arial"/>
          <w:caps/>
          <w:sz w:val="28"/>
          <w:szCs w:val="28"/>
        </w:rPr>
        <w:t>[</w:t>
      </w:r>
      <w:r w:rsidRPr="00BC25C8">
        <w:rPr>
          <w:rFonts w:eastAsia="Times New Roman" w:cs="Arial"/>
          <w:caps/>
          <w:sz w:val="28"/>
          <w:szCs w:val="28"/>
          <w:highlight w:val="yellow"/>
        </w:rPr>
        <w:t>turning to the</w:t>
      </w:r>
      <w:r w:rsidRPr="000D50F1">
        <w:rPr>
          <w:rFonts w:eastAsia="Times New Roman" w:cs="Arial"/>
          <w:caps/>
          <w:sz w:val="28"/>
          <w:szCs w:val="28"/>
          <w:highlight w:val="yellow"/>
        </w:rPr>
        <w:t xml:space="preserve"> </w:t>
      </w:r>
      <w:r w:rsidR="000D50F1" w:rsidRPr="000D50F1">
        <w:rPr>
          <w:rFonts w:eastAsia="Times New Roman" w:cs="Arial"/>
          <w:caps/>
          <w:sz w:val="28"/>
          <w:szCs w:val="28"/>
          <w:highlight w:val="yellow"/>
        </w:rPr>
        <w:t>bericals</w:t>
      </w:r>
      <w:r>
        <w:rPr>
          <w:rFonts w:eastAsia="Times New Roman" w:cs="Arial"/>
          <w:caps/>
          <w:sz w:val="28"/>
          <w:szCs w:val="28"/>
        </w:rPr>
        <w:t xml:space="preserve">]  YOU’VE RAISED A TERRIFIC SON, </w:t>
      </w:r>
      <w:r w:rsidR="001C62A8">
        <w:rPr>
          <w:rFonts w:eastAsia="Times New Roman" w:cs="Arial"/>
          <w:caps/>
          <w:sz w:val="28"/>
          <w:szCs w:val="28"/>
        </w:rPr>
        <w:t>josephine and mike,</w:t>
      </w:r>
      <w:r>
        <w:rPr>
          <w:rFonts w:eastAsia="Times New Roman" w:cs="Arial"/>
          <w:caps/>
          <w:sz w:val="28"/>
          <w:szCs w:val="28"/>
        </w:rPr>
        <w:t xml:space="preserve"> AND BOTH </w:t>
      </w:r>
      <w:r w:rsidR="001C62A8">
        <w:rPr>
          <w:rFonts w:eastAsia="Times New Roman" w:cs="Arial"/>
          <w:caps/>
          <w:sz w:val="28"/>
          <w:szCs w:val="28"/>
        </w:rPr>
        <w:t>joanne</w:t>
      </w:r>
      <w:r>
        <w:rPr>
          <w:rFonts w:eastAsia="Times New Roman" w:cs="Arial"/>
          <w:caps/>
          <w:sz w:val="28"/>
          <w:szCs w:val="28"/>
        </w:rPr>
        <w:t xml:space="preserve"> AND I ARE JUST </w:t>
      </w:r>
      <w:r w:rsidRPr="003B5B29">
        <w:rPr>
          <w:rFonts w:eastAsia="Times New Roman" w:cs="Arial"/>
          <w:i/>
          <w:caps/>
          <w:sz w:val="28"/>
          <w:szCs w:val="28"/>
          <w:u w:val="single"/>
        </w:rPr>
        <w:t>THRILLED</w:t>
      </w:r>
      <w:r>
        <w:rPr>
          <w:rFonts w:eastAsia="Times New Roman" w:cs="Arial"/>
          <w:caps/>
          <w:sz w:val="28"/>
          <w:szCs w:val="28"/>
        </w:rPr>
        <w:t xml:space="preserve"> THAT THIS WONDERFUL YOUNG MAN OF YOURS IS NOW A MEMBER OF OUR FAMILY, TOO.</w:t>
      </w:r>
    </w:p>
    <w:p w14:paraId="19B90C2B" w14:textId="719A5FAB" w:rsidR="001C62A8" w:rsidRPr="009D7C41" w:rsidRDefault="001C62A8" w:rsidP="001C62A8">
      <w:pPr>
        <w:spacing w:line="480" w:lineRule="auto"/>
        <w:rPr>
          <w:rFonts w:eastAsia="Times New Roman" w:cs="Arial"/>
          <w:sz w:val="28"/>
          <w:szCs w:val="28"/>
        </w:rPr>
      </w:pPr>
      <w:r>
        <w:rPr>
          <w:rFonts w:eastAsia="Times New Roman" w:cs="Arial"/>
          <w:caps/>
          <w:sz w:val="28"/>
          <w:szCs w:val="28"/>
        </w:rPr>
        <w:t>[</w:t>
      </w:r>
      <w:r w:rsidRPr="00A34535">
        <w:rPr>
          <w:rFonts w:eastAsia="Times New Roman" w:cs="Arial"/>
          <w:caps/>
          <w:sz w:val="28"/>
          <w:szCs w:val="28"/>
          <w:highlight w:val="yellow"/>
        </w:rPr>
        <w:t>to the bride and groom</w:t>
      </w:r>
      <w:r>
        <w:rPr>
          <w:rFonts w:eastAsia="Times New Roman" w:cs="Arial"/>
          <w:caps/>
          <w:sz w:val="28"/>
          <w:szCs w:val="28"/>
        </w:rPr>
        <w:t xml:space="preserve">] one day, andrew AND kinza, you shall become parents.  and your children — may </w:t>
      </w:r>
      <w:r w:rsidR="00BC4B13">
        <w:rPr>
          <w:rFonts w:eastAsia="Times New Roman" w:cs="Arial"/>
          <w:caps/>
          <w:sz w:val="28"/>
          <w:szCs w:val="28"/>
        </w:rPr>
        <w:t>allah</w:t>
      </w:r>
      <w:r>
        <w:rPr>
          <w:rFonts w:eastAsia="Times New Roman" w:cs="Arial"/>
          <w:caps/>
          <w:sz w:val="28"/>
          <w:szCs w:val="28"/>
        </w:rPr>
        <w:t xml:space="preserve"> grant them health — will grow up all too quickly.  and Before you know it, you’ll be standing at a table on a </w:t>
      </w:r>
      <w:del w:id="1" w:author="Abdellah Sentissi" w:date="2017-09-13T11:18:00Z">
        <w:r w:rsidDel="007F79E4">
          <w:rPr>
            <w:rFonts w:eastAsia="Times New Roman" w:cs="Arial"/>
            <w:caps/>
            <w:sz w:val="28"/>
            <w:szCs w:val="28"/>
          </w:rPr>
          <w:delText xml:space="preserve">dias </w:delText>
        </w:r>
      </w:del>
      <w:ins w:id="2" w:author="Abdellah Sentissi" w:date="2017-09-13T11:18:00Z">
        <w:r w:rsidR="007F79E4">
          <w:rPr>
            <w:rFonts w:eastAsia="Times New Roman" w:cs="Arial"/>
            <w:caps/>
            <w:sz w:val="28"/>
            <w:szCs w:val="28"/>
          </w:rPr>
          <w:t xml:space="preserve">DAY </w:t>
        </w:r>
      </w:ins>
      <w:r>
        <w:rPr>
          <w:rFonts w:eastAsia="Times New Roman" w:cs="Arial"/>
          <w:caps/>
          <w:sz w:val="28"/>
          <w:szCs w:val="28"/>
        </w:rPr>
        <w:t xml:space="preserve">like this one, toasting your son or daughter’s NUPTIALS.  then and </w:t>
      </w:r>
      <w:r w:rsidRPr="00967647">
        <w:rPr>
          <w:rFonts w:eastAsia="Times New Roman" w:cs="Arial"/>
          <w:b/>
          <w:i/>
          <w:caps/>
          <w:sz w:val="28"/>
          <w:szCs w:val="28"/>
        </w:rPr>
        <w:t>only</w:t>
      </w:r>
      <w:r>
        <w:rPr>
          <w:rFonts w:eastAsia="Times New Roman" w:cs="Arial"/>
          <w:caps/>
          <w:sz w:val="28"/>
          <w:szCs w:val="28"/>
        </w:rPr>
        <w:t xml:space="preserve"> then will you be able </w:t>
      </w:r>
      <w:ins w:id="3" w:author="Abdellah Sentissi" w:date="2017-09-13T11:19:00Z">
        <w:r w:rsidR="007F79E4">
          <w:rPr>
            <w:rFonts w:eastAsia="Times New Roman" w:cs="Arial"/>
            <w:caps/>
            <w:sz w:val="28"/>
            <w:szCs w:val="28"/>
          </w:rPr>
          <w:t xml:space="preserve">TO </w:t>
        </w:r>
      </w:ins>
      <w:r>
        <w:rPr>
          <w:rFonts w:eastAsia="Times New Roman" w:cs="Arial"/>
          <w:caps/>
          <w:sz w:val="28"/>
          <w:szCs w:val="28"/>
        </w:rPr>
        <w:t xml:space="preserve">truly </w:t>
      </w:r>
      <w:del w:id="4" w:author="Abdellah Sentissi" w:date="2017-09-13T11:19:00Z">
        <w:r w:rsidDel="007F79E4">
          <w:rPr>
            <w:rFonts w:eastAsia="Times New Roman" w:cs="Arial"/>
            <w:caps/>
            <w:sz w:val="28"/>
            <w:szCs w:val="28"/>
          </w:rPr>
          <w:delText xml:space="preserve">to </w:delText>
        </w:r>
      </w:del>
      <w:r>
        <w:rPr>
          <w:rFonts w:eastAsia="Times New Roman" w:cs="Arial"/>
          <w:caps/>
          <w:sz w:val="28"/>
          <w:szCs w:val="28"/>
        </w:rPr>
        <w:t xml:space="preserve">APPRECIATE the joy, the gratitude, and the love that’s coursing through your </w:t>
      </w:r>
      <w:r w:rsidR="00BC4B13">
        <w:rPr>
          <w:rFonts w:eastAsia="Times New Roman" w:cs="Arial"/>
          <w:caps/>
          <w:sz w:val="28"/>
          <w:szCs w:val="28"/>
        </w:rPr>
        <w:t>parent</w:t>
      </w:r>
      <w:r>
        <w:rPr>
          <w:rFonts w:eastAsia="Times New Roman" w:cs="Arial"/>
          <w:caps/>
          <w:sz w:val="28"/>
          <w:szCs w:val="28"/>
        </w:rPr>
        <w:t>s</w:t>
      </w:r>
      <w:r w:rsidR="00BC4B13">
        <w:rPr>
          <w:rFonts w:eastAsia="Times New Roman" w:cs="Arial"/>
          <w:caps/>
          <w:sz w:val="28"/>
          <w:szCs w:val="28"/>
        </w:rPr>
        <w:t>’</w:t>
      </w:r>
      <w:r>
        <w:rPr>
          <w:rFonts w:eastAsia="Times New Roman" w:cs="Arial"/>
          <w:caps/>
          <w:sz w:val="28"/>
          <w:szCs w:val="28"/>
        </w:rPr>
        <w:t xml:space="preserve"> veins right now.</w:t>
      </w:r>
    </w:p>
    <w:p w14:paraId="72B4735E" w14:textId="77777777" w:rsidR="000A0FCF" w:rsidRDefault="000A0FCF" w:rsidP="000A0FCF">
      <w:pPr>
        <w:spacing w:line="480" w:lineRule="auto"/>
        <w:ind w:left="36"/>
        <w:rPr>
          <w:rFonts w:eastAsia="Times New Roman" w:cs="Arial"/>
          <w:caps/>
          <w:sz w:val="28"/>
          <w:szCs w:val="28"/>
        </w:rPr>
      </w:pPr>
    </w:p>
    <w:p w14:paraId="65427C29" w14:textId="4A551815" w:rsidR="001C62A8" w:rsidRDefault="0052732B" w:rsidP="000A0FCF">
      <w:pPr>
        <w:spacing w:line="480" w:lineRule="auto"/>
        <w:ind w:left="36"/>
        <w:rPr>
          <w:rFonts w:eastAsia="Times New Roman" w:cs="Arial"/>
          <w:caps/>
          <w:sz w:val="28"/>
          <w:szCs w:val="28"/>
        </w:rPr>
      </w:pPr>
      <w:r>
        <w:rPr>
          <w:rFonts w:eastAsia="Times New Roman" w:cs="Arial"/>
          <w:caps/>
          <w:sz w:val="28"/>
          <w:szCs w:val="28"/>
        </w:rPr>
        <w:t xml:space="preserve">but first things first.  tonight we celebrate the marriage of two kindred </w:t>
      </w:r>
      <w:r w:rsidR="006615A4">
        <w:rPr>
          <w:rFonts w:eastAsia="Times New Roman" w:cs="Arial"/>
          <w:caps/>
          <w:sz w:val="28"/>
          <w:szCs w:val="28"/>
        </w:rPr>
        <w:t>SPIRITS</w:t>
      </w:r>
      <w:r>
        <w:rPr>
          <w:rFonts w:eastAsia="Times New Roman" w:cs="Arial"/>
          <w:caps/>
          <w:sz w:val="28"/>
          <w:szCs w:val="28"/>
        </w:rPr>
        <w:t xml:space="preserve"> . . . two souls who share a passion for healing . . . two caring and kind and considerate </w:t>
      </w:r>
      <w:r w:rsidR="006615A4">
        <w:rPr>
          <w:rFonts w:eastAsia="Times New Roman" w:cs="Arial"/>
          <w:caps/>
          <w:sz w:val="28"/>
          <w:szCs w:val="28"/>
        </w:rPr>
        <w:t xml:space="preserve">SOULS </w:t>
      </w:r>
      <w:r w:rsidR="007509DE">
        <w:rPr>
          <w:rFonts w:eastAsia="Times New Roman" w:cs="Arial"/>
          <w:caps/>
          <w:sz w:val="28"/>
          <w:szCs w:val="28"/>
        </w:rPr>
        <w:t>who’ve dedicated their lives to he</w:t>
      </w:r>
      <w:r w:rsidR="006615A4">
        <w:rPr>
          <w:rFonts w:eastAsia="Times New Roman" w:cs="Arial"/>
          <w:caps/>
          <w:sz w:val="28"/>
          <w:szCs w:val="28"/>
        </w:rPr>
        <w:t>lping others.</w:t>
      </w:r>
      <w:r w:rsidR="007509DE">
        <w:rPr>
          <w:rFonts w:eastAsia="Times New Roman" w:cs="Arial"/>
          <w:caps/>
          <w:sz w:val="28"/>
          <w:szCs w:val="28"/>
        </w:rPr>
        <w:t xml:space="preserve">  could there possibly be a happier match, </w:t>
      </w:r>
      <w:r w:rsidR="000F31DC">
        <w:rPr>
          <w:rFonts w:eastAsia="Times New Roman" w:cs="Arial"/>
          <w:caps/>
          <w:sz w:val="28"/>
          <w:szCs w:val="28"/>
        </w:rPr>
        <w:t>OR</w:t>
      </w:r>
      <w:r w:rsidR="007509DE">
        <w:rPr>
          <w:rFonts w:eastAsia="Times New Roman" w:cs="Arial"/>
          <w:caps/>
          <w:sz w:val="28"/>
          <w:szCs w:val="28"/>
        </w:rPr>
        <w:t xml:space="preserve"> a more fitting one?</w:t>
      </w:r>
      <w:r w:rsidR="000F31DC">
        <w:rPr>
          <w:rFonts w:eastAsia="Times New Roman" w:cs="Arial"/>
          <w:caps/>
          <w:sz w:val="28"/>
          <w:szCs w:val="28"/>
        </w:rPr>
        <w:t xml:space="preserve">  </w:t>
      </w:r>
      <w:r w:rsidR="006615A4">
        <w:rPr>
          <w:rFonts w:eastAsia="Times New Roman" w:cs="Arial"/>
          <w:caps/>
          <w:sz w:val="28"/>
          <w:szCs w:val="28"/>
        </w:rPr>
        <w:t>AND COULD THERE BE ANY PARENTS ANY PROUDER OF THEIR CHILDREN THAN THE B</w:t>
      </w:r>
      <w:ins w:id="5" w:author="Abdellah Sentissi" w:date="2017-09-13T11:20:00Z">
        <w:r w:rsidR="007F79E4">
          <w:rPr>
            <w:rFonts w:eastAsia="Times New Roman" w:cs="Arial"/>
            <w:caps/>
            <w:sz w:val="28"/>
            <w:szCs w:val="28"/>
          </w:rPr>
          <w:t>E</w:t>
        </w:r>
      </w:ins>
      <w:del w:id="6" w:author="Abdellah Sentissi" w:date="2017-09-13T11:20:00Z">
        <w:r w:rsidR="006615A4" w:rsidDel="007F79E4">
          <w:rPr>
            <w:rFonts w:eastAsia="Times New Roman" w:cs="Arial"/>
            <w:caps/>
            <w:sz w:val="28"/>
            <w:szCs w:val="28"/>
          </w:rPr>
          <w:delText>A</w:delText>
        </w:r>
      </w:del>
      <w:r w:rsidR="006615A4">
        <w:rPr>
          <w:rFonts w:eastAsia="Times New Roman" w:cs="Arial"/>
          <w:caps/>
          <w:sz w:val="28"/>
          <w:szCs w:val="28"/>
        </w:rPr>
        <w:t>RICALS, JOANNE, AND I ARE RIGHT NOW?  I DO NO THINK SO.</w:t>
      </w:r>
    </w:p>
    <w:p w14:paraId="42A20F01" w14:textId="77777777" w:rsidR="001C62A8" w:rsidRDefault="001C62A8" w:rsidP="000A0FCF">
      <w:pPr>
        <w:spacing w:line="480" w:lineRule="auto"/>
        <w:ind w:left="36"/>
        <w:rPr>
          <w:rFonts w:eastAsia="Times New Roman" w:cs="Arial"/>
          <w:caps/>
          <w:sz w:val="28"/>
          <w:szCs w:val="28"/>
        </w:rPr>
      </w:pPr>
    </w:p>
    <w:p w14:paraId="7AE67107" w14:textId="3D89CC4C" w:rsidR="007509DE" w:rsidRDefault="001C62A8" w:rsidP="007509DE">
      <w:pPr>
        <w:spacing w:line="480" w:lineRule="auto"/>
        <w:ind w:left="36"/>
        <w:rPr>
          <w:rFonts w:eastAsia="Times New Roman" w:cs="Arial"/>
          <w:caps/>
          <w:sz w:val="28"/>
          <w:szCs w:val="28"/>
        </w:rPr>
      </w:pPr>
      <w:r>
        <w:rPr>
          <w:rFonts w:eastAsia="Times New Roman" w:cs="Arial"/>
          <w:caps/>
          <w:sz w:val="28"/>
          <w:szCs w:val="28"/>
        </w:rPr>
        <w:t>[</w:t>
      </w:r>
      <w:r w:rsidRPr="006F733E">
        <w:rPr>
          <w:rFonts w:eastAsia="Times New Roman" w:cs="Arial"/>
          <w:caps/>
          <w:sz w:val="28"/>
          <w:szCs w:val="28"/>
          <w:highlight w:val="yellow"/>
        </w:rPr>
        <w:t>FACETIOUSLY</w:t>
      </w:r>
      <w:r w:rsidR="006615A4">
        <w:rPr>
          <w:rFonts w:eastAsia="Times New Roman" w:cs="Arial"/>
          <w:caps/>
          <w:sz w:val="28"/>
          <w:szCs w:val="28"/>
        </w:rPr>
        <w:t>] NOW, AS EVERYBODY KNOWS,</w:t>
      </w:r>
      <w:r>
        <w:rPr>
          <w:rFonts w:eastAsia="Times New Roman" w:cs="Arial"/>
          <w:caps/>
          <w:sz w:val="28"/>
          <w:szCs w:val="28"/>
        </w:rPr>
        <w:t xml:space="preserve"> I</w:t>
      </w:r>
      <w:ins w:id="7" w:author="Abdellah Sentissi" w:date="2017-09-13T11:20:00Z">
        <w:r w:rsidR="007F79E4">
          <w:rPr>
            <w:rFonts w:eastAsia="Times New Roman" w:cs="Arial"/>
            <w:caps/>
            <w:sz w:val="28"/>
            <w:szCs w:val="28"/>
          </w:rPr>
          <w:t xml:space="preserve"> </w:t>
        </w:r>
      </w:ins>
      <w:del w:id="8" w:author="Abdellah Sentissi" w:date="2017-09-13T11:20:00Z">
        <w:r w:rsidDel="007F79E4">
          <w:rPr>
            <w:rFonts w:eastAsia="Times New Roman" w:cs="Arial"/>
            <w:caps/>
            <w:sz w:val="28"/>
            <w:szCs w:val="28"/>
          </w:rPr>
          <w:delText>.</w:delText>
        </w:r>
      </w:del>
      <w:r w:rsidRPr="006F733E">
        <w:rPr>
          <w:rFonts w:eastAsia="Times New Roman" w:cs="Arial"/>
          <w:i/>
          <w:caps/>
          <w:sz w:val="28"/>
          <w:szCs w:val="28"/>
          <w:u w:val="single"/>
        </w:rPr>
        <w:t>NEVER</w:t>
      </w:r>
      <w:r>
        <w:rPr>
          <w:rFonts w:eastAsia="Times New Roman" w:cs="Arial"/>
          <w:caps/>
          <w:sz w:val="28"/>
          <w:szCs w:val="28"/>
        </w:rPr>
        <w:t xml:space="preserve"> GIVE ADVICE THAT ISN’T ASKED FOR.  BUT IN THIS CASE, I shall VEER FROM THIS POLICY ONLY TO TELL YOU, </w:t>
      </w:r>
      <w:r w:rsidR="007509DE">
        <w:rPr>
          <w:rFonts w:eastAsia="Times New Roman" w:cs="Arial"/>
          <w:caps/>
          <w:sz w:val="28"/>
          <w:szCs w:val="28"/>
        </w:rPr>
        <w:t>andrew</w:t>
      </w:r>
      <w:r>
        <w:rPr>
          <w:rFonts w:eastAsia="Times New Roman" w:cs="Arial"/>
          <w:caps/>
          <w:sz w:val="28"/>
          <w:szCs w:val="28"/>
        </w:rPr>
        <w:t xml:space="preserve"> AND </w:t>
      </w:r>
      <w:r w:rsidR="007509DE">
        <w:rPr>
          <w:rFonts w:eastAsia="Times New Roman" w:cs="Arial"/>
          <w:caps/>
          <w:sz w:val="28"/>
          <w:szCs w:val="28"/>
        </w:rPr>
        <w:t>kinza</w:t>
      </w:r>
      <w:r>
        <w:rPr>
          <w:rFonts w:eastAsia="Times New Roman" w:cs="Arial"/>
          <w:caps/>
          <w:sz w:val="28"/>
          <w:szCs w:val="28"/>
        </w:rPr>
        <w:t>, THAT THERE ARE TWO SIMPLE KEYS TO A HAPPY AND LONG-LASTING MARRIAGE</w:t>
      </w:r>
      <w:r w:rsidR="007509DE">
        <w:rPr>
          <w:rFonts w:eastAsia="Times New Roman" w:cs="Arial"/>
          <w:caps/>
          <w:sz w:val="28"/>
          <w:szCs w:val="28"/>
        </w:rPr>
        <w:t xml:space="preserve">.  </w:t>
      </w:r>
      <w:r w:rsidR="006615A4">
        <w:rPr>
          <w:rFonts w:eastAsia="Times New Roman" w:cs="Arial"/>
          <w:caps/>
          <w:sz w:val="28"/>
          <w:szCs w:val="28"/>
        </w:rPr>
        <w:t xml:space="preserve">AND </w:t>
      </w:r>
      <w:r>
        <w:rPr>
          <w:rFonts w:eastAsia="Times New Roman" w:cs="Arial"/>
          <w:caps/>
          <w:sz w:val="28"/>
          <w:szCs w:val="28"/>
        </w:rPr>
        <w:t>THEY ARE, NUMBER ONE, COMMITMENT; AND, NUMBER TW</w:t>
      </w:r>
      <w:r w:rsidR="006615A4">
        <w:rPr>
          <w:rFonts w:eastAsia="Times New Roman" w:cs="Arial"/>
          <w:caps/>
          <w:sz w:val="28"/>
          <w:szCs w:val="28"/>
        </w:rPr>
        <w:t>O, HONESTY IN COMMUNICA</w:t>
      </w:r>
      <w:r w:rsidR="007509DE">
        <w:rPr>
          <w:rFonts w:eastAsia="Times New Roman" w:cs="Arial"/>
          <w:caps/>
          <w:sz w:val="28"/>
          <w:szCs w:val="28"/>
        </w:rPr>
        <w:t>TIONS.</w:t>
      </w:r>
    </w:p>
    <w:p w14:paraId="738A302A" w14:textId="77777777" w:rsidR="007509DE" w:rsidRDefault="007509DE" w:rsidP="007509DE">
      <w:pPr>
        <w:spacing w:line="480" w:lineRule="auto"/>
        <w:ind w:left="36"/>
        <w:rPr>
          <w:rFonts w:eastAsia="Times New Roman" w:cs="Arial"/>
          <w:caps/>
          <w:sz w:val="28"/>
          <w:szCs w:val="28"/>
        </w:rPr>
      </w:pPr>
    </w:p>
    <w:p w14:paraId="0910425A" w14:textId="673F52E5" w:rsidR="001C62A8" w:rsidRDefault="001C62A8" w:rsidP="007509DE">
      <w:pPr>
        <w:spacing w:line="480" w:lineRule="auto"/>
        <w:ind w:left="36"/>
        <w:rPr>
          <w:rFonts w:eastAsia="Times New Roman" w:cs="Arial"/>
          <w:caps/>
          <w:sz w:val="28"/>
          <w:szCs w:val="28"/>
        </w:rPr>
      </w:pPr>
      <w:r>
        <w:rPr>
          <w:rFonts w:eastAsia="Times New Roman" w:cs="Arial"/>
          <w:caps/>
          <w:sz w:val="28"/>
          <w:szCs w:val="28"/>
        </w:rPr>
        <w:t>IF YOU REALLY MEANT THAT “TILL DEATH DO US PART” vow</w:t>
      </w:r>
      <w:r w:rsidR="006615A4">
        <w:rPr>
          <w:rFonts w:eastAsia="Times New Roman" w:cs="Arial"/>
          <w:caps/>
          <w:sz w:val="28"/>
          <w:szCs w:val="28"/>
        </w:rPr>
        <w:t xml:space="preserve"> [</w:t>
      </w:r>
      <w:r w:rsidR="006615A4">
        <w:rPr>
          <w:rFonts w:eastAsia="Times New Roman" w:cs="Arial"/>
          <w:caps/>
          <w:sz w:val="28"/>
          <w:szCs w:val="28"/>
          <w:highlight w:val="yellow"/>
        </w:rPr>
        <w:t>OR ITS MUSLIM EQUIVALENT</w:t>
      </w:r>
      <w:r w:rsidR="006615A4" w:rsidRPr="006615A4">
        <w:rPr>
          <w:rFonts w:eastAsia="Times New Roman" w:cs="Arial"/>
          <w:caps/>
          <w:sz w:val="28"/>
          <w:szCs w:val="28"/>
          <w:highlight w:val="yellow"/>
        </w:rPr>
        <w:t>?</w:t>
      </w:r>
      <w:r w:rsidR="006615A4">
        <w:rPr>
          <w:rFonts w:eastAsia="Times New Roman" w:cs="Arial"/>
          <w:caps/>
          <w:sz w:val="28"/>
          <w:szCs w:val="28"/>
        </w:rPr>
        <w:t>]</w:t>
      </w:r>
      <w:r>
        <w:rPr>
          <w:rFonts w:eastAsia="Times New Roman" w:cs="Arial"/>
          <w:caps/>
          <w:sz w:val="28"/>
          <w:szCs w:val="28"/>
        </w:rPr>
        <w:t xml:space="preserve">, THEN YOU KNOW THAT NO AMOUNT OF DAY TO DAY TRAVAIL, OR EVEN THE OCCASIONAL CRISES OF LIFE, CAN TEAR TWO PEOPLE APART who ARE truly in love with each </w:t>
      </w:r>
      <w:r w:rsidR="006615A4">
        <w:rPr>
          <w:rFonts w:eastAsia="Times New Roman" w:cs="Arial"/>
          <w:caps/>
          <w:sz w:val="28"/>
          <w:szCs w:val="28"/>
        </w:rPr>
        <w:t xml:space="preserve">OTHER </w:t>
      </w:r>
      <w:r>
        <w:rPr>
          <w:rFonts w:eastAsia="Times New Roman" w:cs="Arial"/>
          <w:caps/>
          <w:sz w:val="28"/>
          <w:szCs w:val="28"/>
        </w:rPr>
        <w:t xml:space="preserve">and deeply COMMITTED TO each OTHER’s happiness.  AND I’M SURE I DON’T HAVE TO TELL either of you HOW </w:t>
      </w:r>
      <w:r w:rsidR="006615A4">
        <w:rPr>
          <w:rFonts w:eastAsia="Times New Roman" w:cs="Arial"/>
          <w:caps/>
          <w:sz w:val="28"/>
          <w:szCs w:val="28"/>
        </w:rPr>
        <w:t xml:space="preserve">TERRIBLY </w:t>
      </w:r>
      <w:r>
        <w:rPr>
          <w:rFonts w:eastAsia="Times New Roman" w:cs="Arial"/>
          <w:caps/>
          <w:sz w:val="28"/>
          <w:szCs w:val="28"/>
        </w:rPr>
        <w:t xml:space="preserve">IMPORTANT </w:t>
      </w:r>
      <w:r w:rsidRPr="006615A4">
        <w:rPr>
          <w:rFonts w:eastAsia="Times New Roman" w:cs="Arial"/>
          <w:i/>
          <w:caps/>
          <w:sz w:val="28"/>
          <w:szCs w:val="28"/>
        </w:rPr>
        <w:t>HONESTY</w:t>
      </w:r>
      <w:r w:rsidR="006615A4">
        <w:rPr>
          <w:rFonts w:eastAsia="Times New Roman" w:cs="Arial"/>
          <w:caps/>
          <w:sz w:val="28"/>
          <w:szCs w:val="28"/>
        </w:rPr>
        <w:t xml:space="preserve"> is </w:t>
      </w:r>
      <w:r>
        <w:rPr>
          <w:rFonts w:eastAsia="Times New Roman" w:cs="Arial"/>
          <w:caps/>
          <w:sz w:val="28"/>
          <w:szCs w:val="28"/>
        </w:rPr>
        <w:t>IN YOUR COMMUNICA</w:t>
      </w:r>
      <w:r w:rsidR="006615A4">
        <w:rPr>
          <w:rFonts w:eastAsia="Times New Roman" w:cs="Arial"/>
          <w:caps/>
          <w:sz w:val="28"/>
          <w:szCs w:val="28"/>
        </w:rPr>
        <w:t>-</w:t>
      </w:r>
      <w:r>
        <w:rPr>
          <w:rFonts w:eastAsia="Times New Roman" w:cs="Arial"/>
          <w:caps/>
          <w:sz w:val="28"/>
          <w:szCs w:val="28"/>
        </w:rPr>
        <w:t xml:space="preserve">TION WITH EACH OTHER.  AND </w:t>
      </w:r>
      <w:r w:rsidR="006615A4">
        <w:rPr>
          <w:rFonts w:eastAsia="Times New Roman" w:cs="Arial"/>
          <w:caps/>
          <w:sz w:val="28"/>
          <w:szCs w:val="28"/>
        </w:rPr>
        <w:t>I’LL ONLY REMIND YOU</w:t>
      </w:r>
      <w:r>
        <w:rPr>
          <w:rFonts w:eastAsia="Times New Roman" w:cs="Arial"/>
          <w:caps/>
          <w:sz w:val="28"/>
          <w:szCs w:val="28"/>
        </w:rPr>
        <w:t xml:space="preserve">, andrew, THAT WOMEN </w:t>
      </w:r>
      <w:r w:rsidRPr="001C62A8">
        <w:rPr>
          <w:rFonts w:eastAsia="Times New Roman" w:cs="Arial"/>
          <w:i/>
          <w:caps/>
          <w:sz w:val="28"/>
          <w:szCs w:val="28"/>
          <w:u w:val="single"/>
        </w:rPr>
        <w:t>honestly</w:t>
      </w:r>
      <w:r>
        <w:rPr>
          <w:rFonts w:eastAsia="Times New Roman" w:cs="Arial"/>
          <w:caps/>
          <w:sz w:val="28"/>
          <w:szCs w:val="28"/>
        </w:rPr>
        <w:t xml:space="preserve"> BELIEVE THAT THE LAST WORD IS THEIR absolute BIRTHRIGHT.  DON’T MESS WITH THAT, SON, for YOU’LL DO SO ONLY AT YOUR PERIL.</w:t>
      </w:r>
    </w:p>
    <w:p w14:paraId="3D0E5957" w14:textId="482D2423" w:rsidR="00EF14C6" w:rsidRDefault="001C62A8" w:rsidP="001C62A8">
      <w:pPr>
        <w:spacing w:line="480" w:lineRule="auto"/>
        <w:rPr>
          <w:rFonts w:eastAsia="Times New Roman" w:cs="Arial"/>
          <w:sz w:val="28"/>
          <w:szCs w:val="28"/>
        </w:rPr>
      </w:pPr>
      <w:r>
        <w:rPr>
          <w:rFonts w:eastAsia="Times New Roman" w:cs="Arial"/>
          <w:sz w:val="28"/>
          <w:szCs w:val="28"/>
        </w:rPr>
        <w:t xml:space="preserve">AND FINALLY, I’D LIKE TO OFFER THIS </w:t>
      </w:r>
      <w:r w:rsidR="00EF14C6">
        <w:rPr>
          <w:rFonts w:eastAsia="Times New Roman" w:cs="Arial"/>
          <w:sz w:val="28"/>
          <w:szCs w:val="28"/>
        </w:rPr>
        <w:t>FATHER’S BLESSING TO THE NEWLYWEDS</w:t>
      </w:r>
      <w:r>
        <w:rPr>
          <w:rFonts w:eastAsia="Times New Roman" w:cs="Arial"/>
          <w:sz w:val="28"/>
          <w:szCs w:val="28"/>
        </w:rPr>
        <w:t>:  [</w:t>
      </w:r>
      <w:r w:rsidRPr="002E1F5A">
        <w:rPr>
          <w:rFonts w:eastAsia="Times New Roman" w:cs="Arial"/>
          <w:sz w:val="28"/>
          <w:szCs w:val="28"/>
          <w:shd w:val="clear" w:color="auto" w:fill="FFFF00"/>
        </w:rPr>
        <w:t>RAISING A GLASS</w:t>
      </w:r>
      <w:r>
        <w:rPr>
          <w:rFonts w:eastAsia="Times New Roman" w:cs="Arial"/>
          <w:sz w:val="28"/>
          <w:szCs w:val="28"/>
          <w:shd w:val="clear" w:color="auto" w:fill="FFFF00"/>
        </w:rPr>
        <w:t xml:space="preserve"> TOWARD THE BRIDE AND GROOM</w:t>
      </w:r>
      <w:r w:rsidR="00EF14C6">
        <w:rPr>
          <w:rFonts w:eastAsia="Times New Roman" w:cs="Arial"/>
          <w:sz w:val="28"/>
          <w:szCs w:val="28"/>
          <w:shd w:val="clear" w:color="auto" w:fill="FFFF00"/>
        </w:rPr>
        <w:t xml:space="preserve"> . . .]</w:t>
      </w:r>
    </w:p>
    <w:p w14:paraId="39F6C1AC" w14:textId="77777777" w:rsidR="00EF14C6" w:rsidRDefault="00EF14C6" w:rsidP="001C62A8">
      <w:pPr>
        <w:spacing w:line="480" w:lineRule="auto"/>
        <w:rPr>
          <w:rFonts w:eastAsia="Times New Roman" w:cs="Arial"/>
          <w:sz w:val="28"/>
          <w:szCs w:val="28"/>
        </w:rPr>
      </w:pPr>
    </w:p>
    <w:p w14:paraId="4E3EB6D8" w14:textId="77777777" w:rsidR="00EF14C6" w:rsidRDefault="00EF14C6" w:rsidP="00EF14C6">
      <w:pPr>
        <w:spacing w:line="480" w:lineRule="auto"/>
        <w:rPr>
          <w:rFonts w:eastAsia="Times New Roman" w:cs="Arial"/>
          <w:sz w:val="28"/>
          <w:szCs w:val="28"/>
        </w:rPr>
      </w:pPr>
      <w:r w:rsidRPr="00EF14C6">
        <w:rPr>
          <w:rFonts w:eastAsia="Times New Roman" w:cs="Arial"/>
          <w:b/>
          <w:color w:val="FF0000"/>
          <w:sz w:val="28"/>
          <w:szCs w:val="28"/>
        </w:rPr>
        <w:t>ALTERNATE BLESSING NO. 1:</w:t>
      </w:r>
      <w:r w:rsidRPr="00EF14C6">
        <w:rPr>
          <w:rFonts w:eastAsia="Times New Roman" w:cs="Arial"/>
          <w:color w:val="FF0000"/>
          <w:sz w:val="28"/>
          <w:szCs w:val="28"/>
        </w:rPr>
        <w:t xml:space="preserve">  </w:t>
      </w:r>
      <w:r>
        <w:rPr>
          <w:rFonts w:eastAsia="Times New Roman" w:cs="Arial"/>
          <w:sz w:val="28"/>
          <w:szCs w:val="28"/>
          <w:shd w:val="clear" w:color="auto" w:fill="FFFF00"/>
        </w:rPr>
        <w:t>[FIRST IN ARABIC, THEN:</w:t>
      </w:r>
      <w:r>
        <w:rPr>
          <w:rFonts w:eastAsia="Times New Roman" w:cs="Arial"/>
          <w:sz w:val="28"/>
          <w:szCs w:val="28"/>
        </w:rPr>
        <w:t>]</w:t>
      </w:r>
    </w:p>
    <w:p w14:paraId="20D80A30" w14:textId="1A9E3E6E" w:rsidR="00A8560A" w:rsidRDefault="00A8560A" w:rsidP="00A8560A">
      <w:pPr>
        <w:rPr>
          <w:rFonts w:eastAsia="Times New Roman"/>
        </w:rPr>
      </w:pPr>
      <w:r>
        <w:rPr>
          <w:rFonts w:eastAsia="Times New Roman" w:cs="Arial"/>
          <w:sz w:val="28"/>
          <w:szCs w:val="28"/>
        </w:rPr>
        <w:t>“</w:t>
      </w:r>
      <w:proofErr w:type="spellStart"/>
      <w:r>
        <w:rPr>
          <w:rFonts w:ascii="Helvetica Neue" w:eastAsia="Times New Roman" w:hAnsi="Helvetica Neue"/>
          <w:color w:val="CCCCCC"/>
          <w:shd w:val="clear" w:color="auto" w:fill="B295DD"/>
        </w:rPr>
        <w:t>Baarak-Allahu</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laka</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wa</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baaraka</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alaikuma</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wa</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jama’a</w:t>
      </w:r>
      <w:proofErr w:type="spellEnd"/>
      <w:r>
        <w:rPr>
          <w:rFonts w:ascii="Helvetica Neue" w:eastAsia="Times New Roman" w:hAnsi="Helvetica Neue"/>
          <w:color w:val="CCCCCC"/>
          <w:shd w:val="clear" w:color="auto" w:fill="B295DD"/>
        </w:rPr>
        <w:t xml:space="preserve"> </w:t>
      </w:r>
      <w:proofErr w:type="spellStart"/>
      <w:r>
        <w:rPr>
          <w:rFonts w:ascii="Helvetica Neue" w:eastAsia="Times New Roman" w:hAnsi="Helvetica Neue"/>
          <w:color w:val="CCCCCC"/>
          <w:shd w:val="clear" w:color="auto" w:fill="B295DD"/>
        </w:rPr>
        <w:t>bainakuma</w:t>
      </w:r>
      <w:proofErr w:type="spellEnd"/>
      <w:r>
        <w:rPr>
          <w:rFonts w:ascii="Helvetica Neue" w:eastAsia="Times New Roman" w:hAnsi="Helvetica Neue"/>
          <w:color w:val="CCCCCC"/>
          <w:shd w:val="clear" w:color="auto" w:fill="B295DD"/>
        </w:rPr>
        <w:t xml:space="preserve"> fee </w:t>
      </w:r>
      <w:proofErr w:type="spellStart"/>
      <w:r>
        <w:rPr>
          <w:rFonts w:ascii="Helvetica Neue" w:eastAsia="Times New Roman" w:hAnsi="Helvetica Neue"/>
          <w:color w:val="CCCCCC"/>
          <w:shd w:val="clear" w:color="auto" w:fill="B295DD"/>
        </w:rPr>
        <w:t>khairin</w:t>
      </w:r>
      <w:proofErr w:type="spellEnd"/>
      <w:r>
        <w:rPr>
          <w:rFonts w:ascii="Helvetica Neue" w:eastAsia="Times New Roman" w:hAnsi="Helvetica Neue"/>
          <w:color w:val="CCCCCC"/>
          <w:shd w:val="clear" w:color="auto" w:fill="B295DD"/>
        </w:rPr>
        <w:t>.”</w:t>
      </w:r>
    </w:p>
    <w:p w14:paraId="75DDBA4E" w14:textId="1B0B98C0" w:rsidR="000D50F1" w:rsidRDefault="00A8560A" w:rsidP="00A8560A">
      <w:pPr>
        <w:spacing w:line="480" w:lineRule="auto"/>
        <w:rPr>
          <w:rFonts w:eastAsia="Times New Roman" w:cs="Arial"/>
          <w:sz w:val="28"/>
          <w:szCs w:val="28"/>
        </w:rPr>
      </w:pPr>
      <w:r>
        <w:rPr>
          <w:rFonts w:eastAsia="Times New Roman" w:cs="Arial"/>
          <w:sz w:val="28"/>
          <w:szCs w:val="28"/>
        </w:rPr>
        <w:t xml:space="preserve"> </w:t>
      </w:r>
      <w:r w:rsidR="007509DE">
        <w:rPr>
          <w:rFonts w:eastAsia="Times New Roman" w:cs="Arial"/>
          <w:sz w:val="28"/>
          <w:szCs w:val="28"/>
        </w:rPr>
        <w:t>“</w:t>
      </w:r>
      <w:r w:rsidR="00EF14C6">
        <w:rPr>
          <w:rFonts w:eastAsia="Times New Roman" w:cs="Arial"/>
          <w:i/>
          <w:sz w:val="28"/>
          <w:szCs w:val="28"/>
        </w:rPr>
        <w:t>MAY ALLAH KEE</w:t>
      </w:r>
      <w:r w:rsidR="007509DE" w:rsidRPr="006615A4">
        <w:rPr>
          <w:rFonts w:eastAsia="Times New Roman" w:cs="Arial"/>
          <w:i/>
          <w:sz w:val="28"/>
          <w:szCs w:val="28"/>
        </w:rPr>
        <w:t>P YOU IN PROSPERITY AND CONFER HIS BLESSINGS UPON BOTH OF YOU, AND MAY HE GRANT YOU THE FAVOR OF LIVING TOGETHER IN PERFECT HARMONY; A</w:t>
      </w:r>
      <w:del w:id="9" w:author="Abdellah Sentissi" w:date="2017-09-13T11:22:00Z">
        <w:r w:rsidR="007509DE" w:rsidRPr="006615A4" w:rsidDel="00FD3CB0">
          <w:rPr>
            <w:rFonts w:eastAsia="Times New Roman" w:cs="Arial"/>
            <w:i/>
            <w:sz w:val="28"/>
            <w:szCs w:val="28"/>
          </w:rPr>
          <w:delText>Y</w:delText>
        </w:r>
      </w:del>
      <w:r w:rsidR="007509DE" w:rsidRPr="006615A4">
        <w:rPr>
          <w:rFonts w:eastAsia="Times New Roman" w:cs="Arial"/>
          <w:i/>
          <w:sz w:val="28"/>
          <w:szCs w:val="28"/>
        </w:rPr>
        <w:t>MIN.</w:t>
      </w:r>
      <w:r w:rsidR="007509DE">
        <w:rPr>
          <w:rFonts w:eastAsia="Times New Roman" w:cs="Arial"/>
          <w:sz w:val="28"/>
          <w:szCs w:val="28"/>
        </w:rPr>
        <w:t>”</w:t>
      </w:r>
    </w:p>
    <w:p w14:paraId="20381EBE" w14:textId="77777777" w:rsidR="000D50F1" w:rsidRDefault="000D50F1" w:rsidP="001C62A8">
      <w:pPr>
        <w:spacing w:line="480" w:lineRule="auto"/>
        <w:rPr>
          <w:rFonts w:eastAsia="Times New Roman" w:cs="Arial"/>
          <w:sz w:val="28"/>
          <w:szCs w:val="28"/>
        </w:rPr>
      </w:pPr>
    </w:p>
    <w:p w14:paraId="617EF77B" w14:textId="55962C52" w:rsidR="00EF14C6" w:rsidRPr="0000130C" w:rsidRDefault="00EF14C6" w:rsidP="00EF14C6">
      <w:pPr>
        <w:spacing w:line="480" w:lineRule="auto"/>
        <w:rPr>
          <w:rFonts w:eastAsia="Times New Roman" w:cs="Arial"/>
          <w:sz w:val="28"/>
          <w:szCs w:val="28"/>
        </w:rPr>
      </w:pPr>
      <w:r w:rsidRPr="00EF14C6">
        <w:rPr>
          <w:rFonts w:eastAsia="Times New Roman" w:cs="Arial"/>
          <w:b/>
          <w:color w:val="FF0000"/>
          <w:sz w:val="28"/>
          <w:szCs w:val="28"/>
        </w:rPr>
        <w:t xml:space="preserve">ALTERNATE BLESSING NO. </w:t>
      </w:r>
      <w:commentRangeStart w:id="10"/>
      <w:r>
        <w:rPr>
          <w:rFonts w:eastAsia="Times New Roman" w:cs="Arial"/>
          <w:b/>
          <w:color w:val="FF0000"/>
          <w:sz w:val="28"/>
          <w:szCs w:val="28"/>
        </w:rPr>
        <w:t>2</w:t>
      </w:r>
      <w:commentRangeEnd w:id="10"/>
      <w:r w:rsidR="005D22DB">
        <w:rPr>
          <w:rStyle w:val="CommentReference"/>
        </w:rPr>
        <w:commentReference w:id="10"/>
      </w:r>
      <w:r w:rsidRPr="00EF14C6">
        <w:rPr>
          <w:rFonts w:eastAsia="Times New Roman" w:cs="Arial"/>
          <w:b/>
          <w:color w:val="FF0000"/>
          <w:sz w:val="28"/>
          <w:szCs w:val="28"/>
        </w:rPr>
        <w:t>:</w:t>
      </w:r>
      <w:r w:rsidRPr="00EF14C6">
        <w:rPr>
          <w:rFonts w:eastAsia="Times New Roman" w:cs="Arial"/>
          <w:color w:val="FF0000"/>
          <w:sz w:val="28"/>
          <w:szCs w:val="28"/>
        </w:rPr>
        <w:t xml:space="preserve">  </w:t>
      </w:r>
      <w:r>
        <w:rPr>
          <w:rFonts w:eastAsia="Times New Roman" w:cs="Arial"/>
          <w:sz w:val="28"/>
          <w:szCs w:val="28"/>
        </w:rPr>
        <w:t xml:space="preserve">MAY YOUR LOVE BE ADDED, AND MAY IT NEVER BE SUBTRACTED.  MAY YOUR HOUSEHOLD MULTIPLY, AND MAY YOUR HEARTS NEVER BE DIVIDED.  MAY YOU LOOK BACK ON THIS DAY ALWAYS, AND REMEMBER HOW MUCH YOU LOVED EACH OTHER RIGHT AT THIS MOMENT.  AND FINALLY, MAY YOU LIVE AS LONG AS YOU WANT AND </w:t>
      </w:r>
      <w:r w:rsidRPr="005D22DB">
        <w:rPr>
          <w:rFonts w:eastAsia="Times New Roman" w:cs="Arial"/>
          <w:sz w:val="28"/>
          <w:szCs w:val="28"/>
          <w:highlight w:val="cyan"/>
        </w:rPr>
        <w:t xml:space="preserve">NEVER </w:t>
      </w:r>
      <w:commentRangeStart w:id="11"/>
      <w:r w:rsidRPr="005D22DB">
        <w:rPr>
          <w:rFonts w:eastAsia="Times New Roman" w:cs="Arial"/>
          <w:sz w:val="28"/>
          <w:szCs w:val="28"/>
          <w:highlight w:val="cyan"/>
        </w:rPr>
        <w:t>WANT</w:t>
      </w:r>
      <w:commentRangeEnd w:id="11"/>
      <w:r w:rsidR="005D22DB">
        <w:rPr>
          <w:rStyle w:val="CommentReference"/>
        </w:rPr>
        <w:commentReference w:id="11"/>
      </w:r>
      <w:r>
        <w:rPr>
          <w:rFonts w:eastAsia="Times New Roman" w:cs="Arial"/>
          <w:sz w:val="28"/>
          <w:szCs w:val="28"/>
        </w:rPr>
        <w:t xml:space="preserve"> FOR AS LONG AS YOU LIVE.  MAY ALLAH BLESS THE TWO OF YOU!</w:t>
      </w:r>
    </w:p>
    <w:p w14:paraId="24001F04" w14:textId="77777777" w:rsidR="000D50F1" w:rsidRDefault="000D50F1" w:rsidP="001C62A8">
      <w:pPr>
        <w:spacing w:line="480" w:lineRule="auto"/>
        <w:rPr>
          <w:rFonts w:eastAsia="Times New Roman" w:cs="Arial"/>
          <w:sz w:val="28"/>
          <w:szCs w:val="28"/>
        </w:rPr>
      </w:pPr>
    </w:p>
    <w:p w14:paraId="184C5169" w14:textId="0A5642AC" w:rsidR="001C62A8" w:rsidDel="00DB62FD" w:rsidRDefault="001C62A8" w:rsidP="001C62A8">
      <w:pPr>
        <w:spacing w:line="480" w:lineRule="auto"/>
        <w:rPr>
          <w:del w:id="12" w:author="Ed Shaw" w:date="2017-09-14T10:58:00Z"/>
          <w:rFonts w:eastAsia="Times New Roman" w:cs="Arial"/>
          <w:sz w:val="28"/>
          <w:szCs w:val="28"/>
        </w:rPr>
      </w:pPr>
    </w:p>
    <w:p w14:paraId="42DBD713" w14:textId="7D1BA4CD" w:rsidR="001C62A8" w:rsidRPr="00E4117C" w:rsidRDefault="007509DE" w:rsidP="001C62A8">
      <w:pPr>
        <w:spacing w:line="480" w:lineRule="auto"/>
        <w:ind w:left="36"/>
        <w:jc w:val="center"/>
        <w:rPr>
          <w:rFonts w:eastAsia="Times New Roman" w:cs="Arial"/>
          <w:b/>
          <w:caps/>
          <w:sz w:val="36"/>
          <w:szCs w:val="36"/>
        </w:rPr>
      </w:pPr>
      <w:bookmarkStart w:id="13" w:name="_GoBack"/>
      <w:bookmarkEnd w:id="13"/>
      <w:r>
        <w:rPr>
          <w:rFonts w:eastAsia="Times New Roman" w:cs="Arial"/>
          <w:b/>
          <w:caps/>
          <w:sz w:val="36"/>
          <w:szCs w:val="36"/>
        </w:rPr>
        <w:t>#  #  #</w:t>
      </w:r>
    </w:p>
    <w:sectPr w:rsidR="001C62A8" w:rsidRPr="00E4117C" w:rsidSect="003665CD">
      <w:headerReference w:type="default" r:id="rId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bdellah Sentissi" w:date="2017-09-13T11:16:00Z" w:initials="AS">
    <w:p w14:paraId="1AED601F" w14:textId="75BF3D16" w:rsidR="00DF1627" w:rsidRDefault="00DF1627">
      <w:pPr>
        <w:pStyle w:val="CommentText"/>
      </w:pPr>
      <w:r>
        <w:rPr>
          <w:rStyle w:val="CommentReference"/>
        </w:rPr>
        <w:annotationRef/>
      </w:r>
      <w:r w:rsidR="00654CFC">
        <w:rPr>
          <w:rStyle w:val="CommentReference"/>
        </w:rPr>
        <w:t>It’s American Southern/Southwestern slang, widely recognized; hence the “as they say.”</w:t>
      </w:r>
    </w:p>
  </w:comment>
  <w:comment w:id="10" w:author="Abdellah Sentissi" w:date="2017-09-13T11:13:00Z" w:initials="AS">
    <w:p w14:paraId="6B87A743" w14:textId="2A0E95EA" w:rsidR="005D22DB" w:rsidRDefault="005D22DB">
      <w:pPr>
        <w:pStyle w:val="CommentText"/>
      </w:pPr>
      <w:r>
        <w:rPr>
          <w:rStyle w:val="CommentReference"/>
        </w:rPr>
        <w:annotationRef/>
      </w:r>
      <w:r w:rsidR="00654CFC">
        <w:rPr>
          <w:rStyle w:val="CommentReference"/>
        </w:rPr>
        <w:t>It’s my amalgam, from several sources.</w:t>
      </w:r>
    </w:p>
  </w:comment>
  <w:comment w:id="11" w:author="Abdellah Sentissi" w:date="2017-09-13T11:14:00Z" w:initials="AS">
    <w:p w14:paraId="73E0D4C6" w14:textId="0756EDCD" w:rsidR="005D22DB" w:rsidRDefault="005D22DB">
      <w:pPr>
        <w:pStyle w:val="CommentText"/>
      </w:pPr>
      <w:r>
        <w:rPr>
          <w:rStyle w:val="CommentReference"/>
        </w:rPr>
        <w:annotationRef/>
      </w:r>
      <w:r w:rsidR="00654CFC">
        <w:rPr>
          <w:rStyle w:val="CommentReference"/>
        </w:rPr>
        <w:t>Yes; the first “want” really should be “wish,” but that would ruin the parallelism.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D601F" w15:done="0"/>
  <w15:commentEx w15:paraId="6B87A743" w15:done="0"/>
  <w15:commentEx w15:paraId="73E0D4C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43ABA" w14:textId="77777777" w:rsidR="0019225B" w:rsidRDefault="0019225B" w:rsidP="003665CD">
      <w:r>
        <w:separator/>
      </w:r>
    </w:p>
  </w:endnote>
  <w:endnote w:type="continuationSeparator" w:id="0">
    <w:p w14:paraId="1CFF3E86" w14:textId="77777777" w:rsidR="0019225B" w:rsidRDefault="0019225B"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8E95A" w14:textId="77777777" w:rsidR="0019225B" w:rsidRDefault="0019225B" w:rsidP="003665CD">
      <w:r>
        <w:separator/>
      </w:r>
    </w:p>
  </w:footnote>
  <w:footnote w:type="continuationSeparator" w:id="0">
    <w:p w14:paraId="2D91A884" w14:textId="77777777" w:rsidR="0019225B" w:rsidRDefault="0019225B"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DB62FD">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dellah Sentissi">
    <w15:presenceInfo w15:providerId="None" w15:userId="Abdellah Sentissi"/>
  </w15:person>
  <w15:person w15:author="Ed Shaw">
    <w15:presenceInfo w15:providerId="Windows Live" w15:userId="f136cd3978511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trackRevision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C2B9D"/>
    <w:rsid w:val="000D0247"/>
    <w:rsid w:val="000D50F1"/>
    <w:rsid w:val="000D79D4"/>
    <w:rsid w:val="000E1570"/>
    <w:rsid w:val="000E592A"/>
    <w:rsid w:val="000F1362"/>
    <w:rsid w:val="000F31DC"/>
    <w:rsid w:val="00101985"/>
    <w:rsid w:val="00107783"/>
    <w:rsid w:val="00127B7D"/>
    <w:rsid w:val="001342C8"/>
    <w:rsid w:val="00142271"/>
    <w:rsid w:val="00161B77"/>
    <w:rsid w:val="0018037D"/>
    <w:rsid w:val="00186481"/>
    <w:rsid w:val="00191561"/>
    <w:rsid w:val="0019225B"/>
    <w:rsid w:val="001949AE"/>
    <w:rsid w:val="001A5556"/>
    <w:rsid w:val="001B4CAD"/>
    <w:rsid w:val="001C4E68"/>
    <w:rsid w:val="001C6103"/>
    <w:rsid w:val="001C62A8"/>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429E"/>
    <w:rsid w:val="003665CD"/>
    <w:rsid w:val="003756D3"/>
    <w:rsid w:val="00381949"/>
    <w:rsid w:val="003B2E35"/>
    <w:rsid w:val="003B6F37"/>
    <w:rsid w:val="003D2739"/>
    <w:rsid w:val="003E215E"/>
    <w:rsid w:val="0040049C"/>
    <w:rsid w:val="00422A4D"/>
    <w:rsid w:val="004317CD"/>
    <w:rsid w:val="00435337"/>
    <w:rsid w:val="004410CA"/>
    <w:rsid w:val="00443A8B"/>
    <w:rsid w:val="004456A7"/>
    <w:rsid w:val="00475964"/>
    <w:rsid w:val="00477DC2"/>
    <w:rsid w:val="0049055A"/>
    <w:rsid w:val="004A014D"/>
    <w:rsid w:val="004A07C6"/>
    <w:rsid w:val="004C1C50"/>
    <w:rsid w:val="004D3AC9"/>
    <w:rsid w:val="004E2368"/>
    <w:rsid w:val="0050673C"/>
    <w:rsid w:val="00515738"/>
    <w:rsid w:val="0052732B"/>
    <w:rsid w:val="00527F48"/>
    <w:rsid w:val="00535DB6"/>
    <w:rsid w:val="0054442F"/>
    <w:rsid w:val="00560F92"/>
    <w:rsid w:val="00583E3B"/>
    <w:rsid w:val="00597B2E"/>
    <w:rsid w:val="005B2446"/>
    <w:rsid w:val="005B2EE6"/>
    <w:rsid w:val="005C53C3"/>
    <w:rsid w:val="005C6027"/>
    <w:rsid w:val="005D22DB"/>
    <w:rsid w:val="005D6EC3"/>
    <w:rsid w:val="00602F56"/>
    <w:rsid w:val="006069D7"/>
    <w:rsid w:val="00617B9C"/>
    <w:rsid w:val="00621D83"/>
    <w:rsid w:val="00622229"/>
    <w:rsid w:val="00645776"/>
    <w:rsid w:val="006508BC"/>
    <w:rsid w:val="00654CFC"/>
    <w:rsid w:val="0066029A"/>
    <w:rsid w:val="006615A4"/>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46FF3"/>
    <w:rsid w:val="007509DE"/>
    <w:rsid w:val="00753673"/>
    <w:rsid w:val="00755BC3"/>
    <w:rsid w:val="007C5932"/>
    <w:rsid w:val="007C7300"/>
    <w:rsid w:val="007D2F7B"/>
    <w:rsid w:val="007E20D7"/>
    <w:rsid w:val="007F671D"/>
    <w:rsid w:val="007F79E4"/>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7647"/>
    <w:rsid w:val="00971E17"/>
    <w:rsid w:val="00990EDB"/>
    <w:rsid w:val="00992FB6"/>
    <w:rsid w:val="00993919"/>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8560A"/>
    <w:rsid w:val="00AA2BD0"/>
    <w:rsid w:val="00AB6F06"/>
    <w:rsid w:val="00AB70FA"/>
    <w:rsid w:val="00AC6908"/>
    <w:rsid w:val="00AD0B2B"/>
    <w:rsid w:val="00AF7BD2"/>
    <w:rsid w:val="00B025F2"/>
    <w:rsid w:val="00B025FA"/>
    <w:rsid w:val="00B12A3F"/>
    <w:rsid w:val="00B31B0A"/>
    <w:rsid w:val="00B71200"/>
    <w:rsid w:val="00B970ED"/>
    <w:rsid w:val="00BC4B13"/>
    <w:rsid w:val="00BD28EB"/>
    <w:rsid w:val="00C03E1E"/>
    <w:rsid w:val="00C040B4"/>
    <w:rsid w:val="00C06F81"/>
    <w:rsid w:val="00C07E0B"/>
    <w:rsid w:val="00C12889"/>
    <w:rsid w:val="00C22E94"/>
    <w:rsid w:val="00C4614E"/>
    <w:rsid w:val="00C54FE8"/>
    <w:rsid w:val="00C6767E"/>
    <w:rsid w:val="00C830F6"/>
    <w:rsid w:val="00C94B58"/>
    <w:rsid w:val="00C97446"/>
    <w:rsid w:val="00CA0033"/>
    <w:rsid w:val="00CA1E17"/>
    <w:rsid w:val="00CB16FA"/>
    <w:rsid w:val="00CC51B6"/>
    <w:rsid w:val="00CE4C51"/>
    <w:rsid w:val="00CF26A9"/>
    <w:rsid w:val="00D06361"/>
    <w:rsid w:val="00D06443"/>
    <w:rsid w:val="00D105CE"/>
    <w:rsid w:val="00D20511"/>
    <w:rsid w:val="00D26BF5"/>
    <w:rsid w:val="00D3650C"/>
    <w:rsid w:val="00D40754"/>
    <w:rsid w:val="00D60AA6"/>
    <w:rsid w:val="00D74472"/>
    <w:rsid w:val="00D875F5"/>
    <w:rsid w:val="00DB2AA1"/>
    <w:rsid w:val="00DB62FD"/>
    <w:rsid w:val="00DC2B6B"/>
    <w:rsid w:val="00DF0AED"/>
    <w:rsid w:val="00DF1627"/>
    <w:rsid w:val="00E007B3"/>
    <w:rsid w:val="00E052EB"/>
    <w:rsid w:val="00E224EF"/>
    <w:rsid w:val="00E27B6A"/>
    <w:rsid w:val="00E3086A"/>
    <w:rsid w:val="00E4117C"/>
    <w:rsid w:val="00E63A1E"/>
    <w:rsid w:val="00E70F66"/>
    <w:rsid w:val="00E74230"/>
    <w:rsid w:val="00E764E2"/>
    <w:rsid w:val="00E86E83"/>
    <w:rsid w:val="00EB3C95"/>
    <w:rsid w:val="00EC6AA6"/>
    <w:rsid w:val="00EF14C6"/>
    <w:rsid w:val="00F47C6E"/>
    <w:rsid w:val="00F56379"/>
    <w:rsid w:val="00F5762A"/>
    <w:rsid w:val="00F61731"/>
    <w:rsid w:val="00F720F8"/>
    <w:rsid w:val="00F82DA3"/>
    <w:rsid w:val="00F95EAA"/>
    <w:rsid w:val="00FA2310"/>
    <w:rsid w:val="00FA26DA"/>
    <w:rsid w:val="00FC5D69"/>
    <w:rsid w:val="00FD3B55"/>
    <w:rsid w:val="00FD3CB0"/>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5D22DB"/>
    <w:rPr>
      <w:sz w:val="18"/>
      <w:szCs w:val="18"/>
    </w:rPr>
  </w:style>
  <w:style w:type="paragraph" w:styleId="CommentText">
    <w:name w:val="annotation text"/>
    <w:basedOn w:val="Normal"/>
    <w:link w:val="CommentTextChar"/>
    <w:uiPriority w:val="99"/>
    <w:semiHidden/>
    <w:unhideWhenUsed/>
    <w:rsid w:val="005D22DB"/>
  </w:style>
  <w:style w:type="character" w:customStyle="1" w:styleId="CommentTextChar">
    <w:name w:val="Comment Text Char"/>
    <w:basedOn w:val="DefaultParagraphFont"/>
    <w:link w:val="CommentText"/>
    <w:uiPriority w:val="99"/>
    <w:semiHidden/>
    <w:rsid w:val="005D22DB"/>
  </w:style>
  <w:style w:type="paragraph" w:styleId="CommentSubject">
    <w:name w:val="annotation subject"/>
    <w:basedOn w:val="CommentText"/>
    <w:next w:val="CommentText"/>
    <w:link w:val="CommentSubjectChar"/>
    <w:uiPriority w:val="99"/>
    <w:semiHidden/>
    <w:unhideWhenUsed/>
    <w:rsid w:val="005D22DB"/>
    <w:rPr>
      <w:b/>
      <w:bCs/>
      <w:sz w:val="20"/>
      <w:szCs w:val="20"/>
    </w:rPr>
  </w:style>
  <w:style w:type="character" w:customStyle="1" w:styleId="CommentSubjectChar">
    <w:name w:val="Comment Subject Char"/>
    <w:basedOn w:val="CommentTextChar"/>
    <w:link w:val="CommentSubject"/>
    <w:uiPriority w:val="99"/>
    <w:semiHidden/>
    <w:rsid w:val="005D22DB"/>
    <w:rPr>
      <w:b/>
      <w:bCs/>
      <w:sz w:val="20"/>
      <w:szCs w:val="20"/>
    </w:rPr>
  </w:style>
  <w:style w:type="paragraph" w:styleId="BalloonText">
    <w:name w:val="Balloon Text"/>
    <w:basedOn w:val="Normal"/>
    <w:link w:val="BalloonTextChar"/>
    <w:uiPriority w:val="99"/>
    <w:semiHidden/>
    <w:unhideWhenUsed/>
    <w:rsid w:val="005D22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22D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309550064">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 w:id="1772776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670</Words>
  <Characters>3821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6</cp:revision>
  <cp:lastPrinted>2017-02-12T18:29:00Z</cp:lastPrinted>
  <dcterms:created xsi:type="dcterms:W3CDTF">2017-09-13T14:17:00Z</dcterms:created>
  <dcterms:modified xsi:type="dcterms:W3CDTF">2017-09-14T14:58:00Z</dcterms:modified>
</cp:coreProperties>
</file>