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16" w:rsidRPr="003F0232" w:rsidRDefault="00FA5FBE">
      <w:pPr>
        <w:rPr>
          <w:sz w:val="36"/>
          <w:szCs w:val="36"/>
        </w:rPr>
      </w:pPr>
      <w:r w:rsidRPr="003F0232">
        <w:rPr>
          <w:sz w:val="36"/>
          <w:szCs w:val="36"/>
        </w:rPr>
        <w:t>Webmaster</w:t>
      </w:r>
      <w:r w:rsidR="003F0232" w:rsidRPr="003F0232">
        <w:rPr>
          <w:sz w:val="36"/>
          <w:szCs w:val="36"/>
        </w:rPr>
        <w:t xml:space="preserve"> </w:t>
      </w:r>
      <w:ins w:id="0" w:author="Jonas Nordström" w:date="2017-03-11T22:18:00Z">
        <w:r w:rsidR="00FC04A9">
          <w:rPr>
            <w:sz w:val="36"/>
            <w:szCs w:val="36"/>
          </w:rPr>
          <w:t xml:space="preserve">and Back-end system manager </w:t>
        </w:r>
      </w:ins>
      <w:del w:id="1" w:author="Jonas Nordström" w:date="2017-03-11T22:18:00Z">
        <w:r w:rsidR="003F0232" w:rsidRPr="003F0232" w:rsidDel="00FC04A9">
          <w:rPr>
            <w:sz w:val="36"/>
            <w:szCs w:val="36"/>
          </w:rPr>
          <w:delText>N</w:delText>
        </w:r>
      </w:del>
      <w:ins w:id="2" w:author="Jonas Nordström" w:date="2017-03-11T22:18:00Z">
        <w:r w:rsidR="00FC04A9">
          <w:rPr>
            <w:sz w:val="36"/>
            <w:szCs w:val="36"/>
          </w:rPr>
          <w:t>n</w:t>
        </w:r>
      </w:ins>
      <w:r w:rsidR="003F0232" w:rsidRPr="003F0232">
        <w:rPr>
          <w:sz w:val="36"/>
          <w:szCs w:val="36"/>
        </w:rPr>
        <w:t>eeded</w:t>
      </w:r>
    </w:p>
    <w:p w:rsidR="00AA4F0B" w:rsidRDefault="003F0232">
      <w:pPr>
        <w:rPr>
          <w:ins w:id="3" w:author="Jonas Nordström" w:date="2017-03-11T22:53:00Z"/>
        </w:rPr>
      </w:pPr>
      <w:r>
        <w:t>We are looking for an experienced and knowledgeable webmaster to replace our current</w:t>
      </w:r>
      <w:ins w:id="4" w:author="Jonas Nordström" w:date="2017-03-11T20:26:00Z">
        <w:r w:rsidR="00710D0D">
          <w:t xml:space="preserve"> resource</w:t>
        </w:r>
      </w:ins>
      <w:del w:id="5" w:author="Jonas Nordström" w:date="2017-03-11T20:26:00Z">
        <w:r w:rsidDel="00710D0D">
          <w:delText xml:space="preserve"> technical mgr</w:delText>
        </w:r>
      </w:del>
      <w:r>
        <w:t>. There will be a strong hand-over and the ability to communicate with this person for the first year as needed.</w:t>
      </w:r>
    </w:p>
    <w:p w:rsidR="00AA4F0B" w:rsidRDefault="00AA4F0B">
      <w:pPr>
        <w:rPr>
          <w:ins w:id="6" w:author="Jonas Nordström" w:date="2017-03-11T22:51:00Z"/>
        </w:rPr>
      </w:pPr>
      <w:ins w:id="7" w:author="Jonas Nordström" w:date="2017-03-11T22:53:00Z">
        <w:r>
          <w:t>We are looking for a new team member who wants to stay for at least the next 5 years.</w:t>
        </w:r>
      </w:ins>
    </w:p>
    <w:p w:rsidR="003F0232" w:rsidRDefault="00AA4F0B">
      <w:ins w:id="8" w:author="Jonas Nordström" w:date="2017-03-11T22:51:00Z">
        <w:r>
          <w:t>We are calculating about 40</w:t>
        </w:r>
      </w:ins>
      <w:ins w:id="9" w:author="Jonas Nordström" w:date="2017-03-11T22:53:00Z">
        <w:r>
          <w:t>-60</w:t>
        </w:r>
      </w:ins>
      <w:ins w:id="10" w:author="Jonas Nordström" w:date="2017-03-11T22:51:00Z">
        <w:r>
          <w:t xml:space="preserve"> hours per month after the initial learning curve.</w:t>
        </w:r>
      </w:ins>
      <w:ins w:id="11" w:author="Jonas Nordström" w:date="2017-03-11T22:52:00Z">
        <w:r>
          <w:t xml:space="preserve"> Of course, during the development of projects, these hours would increase accordingly.</w:t>
        </w:r>
      </w:ins>
      <w:r w:rsidR="003F0232">
        <w:t xml:space="preserve"> </w:t>
      </w:r>
    </w:p>
    <w:p w:rsidR="003F0232" w:rsidRDefault="00635C4D" w:rsidP="003F0232">
      <w:pPr>
        <w:pStyle w:val="ListParagraph"/>
        <w:numPr>
          <w:ilvl w:val="0"/>
          <w:numId w:val="3"/>
        </w:numPr>
      </w:pPr>
      <w:ins w:id="12" w:author="Jonas Nordström" w:date="2017-03-11T22:46:00Z">
        <w:r w:rsidRPr="00635C4D">
          <w:rPr>
            <w:b/>
            <w:rPrChange w:id="13" w:author="Jonas Nordström" w:date="2017-03-11T22:46:00Z">
              <w:rPr/>
            </w:rPrChange>
          </w:rPr>
          <w:t>R</w:t>
        </w:r>
      </w:ins>
      <w:del w:id="14" w:author="Jonas Nordström" w:date="2017-03-11T22:46:00Z">
        <w:r w:rsidR="003F0232" w:rsidRPr="00635C4D" w:rsidDel="00635C4D">
          <w:rPr>
            <w:b/>
            <w:rPrChange w:id="15" w:author="Jonas Nordström" w:date="2017-03-11T22:46:00Z">
              <w:rPr/>
            </w:rPrChange>
          </w:rPr>
          <w:delText>Please r</w:delText>
        </w:r>
      </w:del>
      <w:r w:rsidR="003F0232" w:rsidRPr="00635C4D">
        <w:rPr>
          <w:b/>
          <w:rPrChange w:id="16" w:author="Jonas Nordström" w:date="2017-03-11T22:46:00Z">
            <w:rPr/>
          </w:rPrChange>
        </w:rPr>
        <w:t>ead the entire list</w:t>
      </w:r>
      <w:r w:rsidR="003F0232">
        <w:t xml:space="preserve"> of our needs. Confirm those which you have extensive knowledge in and those in which you have a limited experience. </w:t>
      </w:r>
      <w:ins w:id="17" w:author="Jonas Nordström" w:date="2017-03-11T22:30:00Z">
        <w:r w:rsidR="00C777D7">
          <w:t>Outline examples of your experience.</w:t>
        </w:r>
      </w:ins>
      <w:ins w:id="18" w:author="Jonas Nordström" w:date="2017-03-11T22:41:00Z">
        <w:r w:rsidR="005D6682">
          <w:t xml:space="preserve"> This posting may require more than one person.</w:t>
        </w:r>
      </w:ins>
    </w:p>
    <w:p w:rsidR="003F0232" w:rsidRDefault="003F0232" w:rsidP="003F0232">
      <w:pPr>
        <w:pStyle w:val="ListParagraph"/>
        <w:numPr>
          <w:ilvl w:val="0"/>
          <w:numId w:val="3"/>
        </w:numPr>
      </w:pPr>
      <w:r w:rsidRPr="00635C4D">
        <w:rPr>
          <w:b/>
          <w:rPrChange w:id="19" w:author="Jonas Nordström" w:date="2017-03-11T22:47:00Z">
            <w:rPr/>
          </w:rPrChange>
        </w:rPr>
        <w:t>Send us your questions</w:t>
      </w:r>
      <w:r>
        <w:t xml:space="preserve"> for clarification. We want you to ASK and not assume.</w:t>
      </w:r>
    </w:p>
    <w:p w:rsidR="003F0232" w:rsidRDefault="003F0232" w:rsidP="003F0232">
      <w:pPr>
        <w:pStyle w:val="ListParagraph"/>
        <w:numPr>
          <w:ilvl w:val="0"/>
          <w:numId w:val="3"/>
        </w:numPr>
      </w:pPr>
      <w:r w:rsidRPr="00635C4D">
        <w:rPr>
          <w:b/>
          <w:rPrChange w:id="20" w:author="Jonas Nordström" w:date="2017-03-11T22:47:00Z">
            <w:rPr/>
          </w:rPrChange>
        </w:rPr>
        <w:t xml:space="preserve">Send us </w:t>
      </w:r>
      <w:ins w:id="21" w:author="Jonas Nordström" w:date="2017-03-11T22:46:00Z">
        <w:r w:rsidR="00635C4D" w:rsidRPr="00635C4D">
          <w:rPr>
            <w:b/>
            <w:rPrChange w:id="22" w:author="Jonas Nordström" w:date="2017-03-11T22:47:00Z">
              <w:rPr/>
            </w:rPrChange>
          </w:rPr>
          <w:t>references</w:t>
        </w:r>
        <w:r w:rsidR="00635C4D">
          <w:t xml:space="preserve"> with </w:t>
        </w:r>
      </w:ins>
      <w:r>
        <w:t xml:space="preserve">a list of your previous clients/websites which are SIMILAR to ours. (10+ years </w:t>
      </w:r>
      <w:ins w:id="23" w:author="Jonas Nordström" w:date="2017-03-11T22:30:00Z">
        <w:r w:rsidR="00C777D7">
          <w:t xml:space="preserve">successfully monetized </w:t>
        </w:r>
      </w:ins>
      <w:r>
        <w:t xml:space="preserve">online; updating </w:t>
      </w:r>
      <w:ins w:id="24" w:author="Jonas Nordström" w:date="2017-03-11T22:31:00Z">
        <w:r w:rsidR="00C777D7">
          <w:t>an old w</w:t>
        </w:r>
      </w:ins>
      <w:del w:id="25" w:author="Jonas Nordström" w:date="2017-03-11T22:31:00Z">
        <w:r w:rsidDel="00C777D7">
          <w:delText>w</w:delText>
        </w:r>
      </w:del>
      <w:r>
        <w:t>ebsite; self-manage</w:t>
      </w:r>
      <w:ins w:id="26" w:author="Jonas Nordström" w:date="2017-03-11T22:31:00Z">
        <w:r w:rsidR="00C777D7">
          <w:t>d</w:t>
        </w:r>
      </w:ins>
      <w:r>
        <w:t xml:space="preserve"> database integration in the background; service industry; etc.)</w:t>
      </w:r>
    </w:p>
    <w:p w:rsidR="003F0232" w:rsidRDefault="003F0232" w:rsidP="003F0232">
      <w:pPr>
        <w:pStyle w:val="ListParagraph"/>
        <w:numPr>
          <w:ilvl w:val="0"/>
          <w:numId w:val="3"/>
        </w:numPr>
      </w:pPr>
      <w:r w:rsidRPr="00635C4D">
        <w:rPr>
          <w:b/>
          <w:rPrChange w:id="27" w:author="Jonas Nordström" w:date="2017-03-11T22:47:00Z">
            <w:rPr/>
          </w:rPrChange>
        </w:rPr>
        <w:t>Include the phone number</w:t>
      </w:r>
      <w:ins w:id="28" w:author="Jonas Nordström" w:date="2017-03-11T22:31:00Z">
        <w:r w:rsidR="00C777D7" w:rsidRPr="00635C4D">
          <w:rPr>
            <w:b/>
            <w:rPrChange w:id="29" w:author="Jonas Nordström" w:date="2017-03-11T22:47:00Z">
              <w:rPr/>
            </w:rPrChange>
          </w:rPr>
          <w:t>s</w:t>
        </w:r>
      </w:ins>
      <w:r>
        <w:t xml:space="preserve"> </w:t>
      </w:r>
      <w:ins w:id="30" w:author="Jonas Nordström" w:date="2017-03-11T22:47:00Z">
        <w:r w:rsidR="00635C4D">
          <w:t xml:space="preserve">and name of the appropriate contact from </w:t>
        </w:r>
      </w:ins>
      <w:del w:id="31" w:author="Jonas Nordström" w:date="2017-03-11T22:47:00Z">
        <w:r w:rsidDel="00635C4D">
          <w:delText xml:space="preserve">to </w:delText>
        </w:r>
      </w:del>
      <w:r>
        <w:t xml:space="preserve">these previous </w:t>
      </w:r>
      <w:ins w:id="32" w:author="Jonas Nordström" w:date="2017-03-11T22:48:00Z">
        <w:r w:rsidR="00635C4D">
          <w:t>project</w:t>
        </w:r>
      </w:ins>
      <w:del w:id="33" w:author="Jonas Nordström" w:date="2017-03-11T22:48:00Z">
        <w:r w:rsidDel="00635C4D">
          <w:delText>client</w:delText>
        </w:r>
      </w:del>
      <w:r>
        <w:t>s. We will call them.</w:t>
      </w:r>
    </w:p>
    <w:p w:rsidR="003F0232" w:rsidRPr="00635C4D" w:rsidRDefault="003F0232" w:rsidP="003F0232">
      <w:pPr>
        <w:pStyle w:val="ListParagraph"/>
        <w:numPr>
          <w:ilvl w:val="0"/>
          <w:numId w:val="3"/>
        </w:numPr>
        <w:rPr>
          <w:b/>
          <w:rPrChange w:id="34" w:author="Jonas Nordström" w:date="2017-03-11T22:48:00Z">
            <w:rPr/>
          </w:rPrChange>
        </w:rPr>
      </w:pPr>
      <w:r w:rsidRPr="00635C4D">
        <w:rPr>
          <w:b/>
          <w:rPrChange w:id="35" w:author="Jonas Nordström" w:date="2017-03-11T22:48:00Z">
            <w:rPr/>
          </w:rPrChange>
        </w:rPr>
        <w:t>How many clients are you currently managing? How many hours per month?</w:t>
      </w:r>
    </w:p>
    <w:p w:rsidR="003F0232" w:rsidRPr="00635C4D" w:rsidRDefault="003F0232" w:rsidP="003F0232">
      <w:pPr>
        <w:pStyle w:val="ListParagraph"/>
        <w:numPr>
          <w:ilvl w:val="0"/>
          <w:numId w:val="3"/>
        </w:numPr>
        <w:rPr>
          <w:b/>
          <w:rPrChange w:id="36" w:author="Jonas Nordström" w:date="2017-03-11T22:48:00Z">
            <w:rPr/>
          </w:rPrChange>
        </w:rPr>
      </w:pPr>
      <w:r w:rsidRPr="00635C4D">
        <w:rPr>
          <w:b/>
          <w:rPrChange w:id="37" w:author="Jonas Nordström" w:date="2017-03-11T22:48:00Z">
            <w:rPr/>
          </w:rPrChange>
        </w:rPr>
        <w:t xml:space="preserve">What is your availability? How fast is your response time? </w:t>
      </w:r>
    </w:p>
    <w:p w:rsidR="003F0232" w:rsidRPr="00635C4D" w:rsidRDefault="003F0232" w:rsidP="003F0232">
      <w:pPr>
        <w:pStyle w:val="ListParagraph"/>
        <w:numPr>
          <w:ilvl w:val="0"/>
          <w:numId w:val="3"/>
        </w:numPr>
        <w:rPr>
          <w:b/>
          <w:rPrChange w:id="38" w:author="Jonas Nordström" w:date="2017-03-11T22:48:00Z">
            <w:rPr/>
          </w:rPrChange>
        </w:rPr>
      </w:pPr>
      <w:r w:rsidRPr="00635C4D">
        <w:rPr>
          <w:b/>
          <w:rPrChange w:id="39" w:author="Jonas Nordström" w:date="2017-03-11T22:48:00Z">
            <w:rPr/>
          </w:rPrChange>
        </w:rPr>
        <w:t xml:space="preserve">What is your fee? What additional services or expertise can you provide as part of your work? </w:t>
      </w:r>
    </w:p>
    <w:p w:rsidR="00C00393" w:rsidRDefault="00C00393"/>
    <w:p w:rsidR="00C00393" w:rsidRPr="00710D0D" w:rsidRDefault="00C00393">
      <w:pPr>
        <w:rPr>
          <w:b/>
          <w:rPrChange w:id="40" w:author="Jonas Nordström" w:date="2017-03-11T20:28:00Z">
            <w:rPr/>
          </w:rPrChange>
        </w:rPr>
      </w:pPr>
      <w:r w:rsidRPr="00710D0D">
        <w:rPr>
          <w:b/>
          <w:rPrChange w:id="41" w:author="Jonas Nordström" w:date="2017-03-11T20:28:00Z">
            <w:rPr/>
          </w:rPrChange>
        </w:rPr>
        <w:t>What we do</w:t>
      </w:r>
    </w:p>
    <w:p w:rsidR="00FA5FBE" w:rsidRDefault="003F0232">
      <w:r>
        <w:t xml:space="preserve">We have been online for over 10 years. Three months ago we migrated our ugly old site to WordPress while keeping the old style, formatting, etc. We now want to update the look, navigation and user experience extensively. The </w:t>
      </w:r>
      <w:r w:rsidR="00FA5FBE" w:rsidRPr="00FA5FBE">
        <w:t>business is an onlin</w:t>
      </w:r>
      <w:r w:rsidR="00FA5FBE">
        <w:t xml:space="preserve">e service provider for professional editing. We have </w:t>
      </w:r>
      <w:del w:id="42" w:author="Jonas Nordström" w:date="2017-03-11T20:29:00Z">
        <w:r w:rsidR="00FA5FBE" w:rsidDel="00710D0D">
          <w:delText xml:space="preserve">approximately 30 </w:delText>
        </w:r>
      </w:del>
      <w:r w:rsidR="00FA5FBE">
        <w:t>editors working</w:t>
      </w:r>
      <w:ins w:id="43" w:author="Jonas Nordström" w:date="2017-03-11T20:29:00Z">
        <w:r w:rsidR="00710D0D">
          <w:t xml:space="preserve"> 24/7</w:t>
        </w:r>
      </w:ins>
      <w:r w:rsidR="00FA5FBE">
        <w:t xml:space="preserve"> around the world for clients who hire us online. We have an </w:t>
      </w:r>
      <w:del w:id="44" w:author="Jonas Nordström" w:date="2017-03-11T20:31:00Z">
        <w:r w:rsidR="00FA5FBE" w:rsidDel="00710D0D">
          <w:delText xml:space="preserve">internal </w:delText>
        </w:r>
      </w:del>
      <w:ins w:id="45" w:author="Jonas Nordström" w:date="2017-03-11T20:31:00Z">
        <w:r w:rsidR="00710D0D">
          <w:t xml:space="preserve">administrative backend </w:t>
        </w:r>
      </w:ins>
      <w:ins w:id="46" w:author="Jonas Nordström" w:date="2017-03-11T20:32:00Z">
        <w:r w:rsidR="00710D0D">
          <w:t>CRM system</w:t>
        </w:r>
      </w:ins>
      <w:del w:id="47" w:author="Jonas Nordström" w:date="2017-03-11T20:32:00Z">
        <w:r w:rsidR="00FA5FBE" w:rsidDel="00710D0D">
          <w:delText>database</w:delText>
        </w:r>
      </w:del>
      <w:r w:rsidR="00FA5FBE">
        <w:t xml:space="preserve"> which accepts and assigns samples and orders; provides automated, scheduled email campaigns; allows administrators to keep notes/tickets and complete communication info on every client; </w:t>
      </w:r>
      <w:ins w:id="48" w:author="Jonas Nordström" w:date="2017-03-11T22:32:00Z">
        <w:r w:rsidR="00C777D7">
          <w:t>creates reports and tracks business activity overall.</w:t>
        </w:r>
      </w:ins>
    </w:p>
    <w:p w:rsidR="00710D0D" w:rsidRPr="00710D0D" w:rsidRDefault="00710D0D">
      <w:pPr>
        <w:rPr>
          <w:ins w:id="49" w:author="Jonas Nordström" w:date="2017-03-11T20:32:00Z"/>
          <w:b/>
          <w:rPrChange w:id="50" w:author="Jonas Nordström" w:date="2017-03-11T20:32:00Z">
            <w:rPr>
              <w:ins w:id="51" w:author="Jonas Nordström" w:date="2017-03-11T20:32:00Z"/>
            </w:rPr>
          </w:rPrChange>
        </w:rPr>
      </w:pPr>
      <w:ins w:id="52" w:author="Jonas Nordström" w:date="2017-03-11T20:32:00Z">
        <w:r w:rsidRPr="00710D0D">
          <w:rPr>
            <w:b/>
            <w:rPrChange w:id="53" w:author="Jonas Nordström" w:date="2017-03-11T20:32:00Z">
              <w:rPr/>
            </w:rPrChange>
          </w:rPr>
          <w:t>Our current website</w:t>
        </w:r>
      </w:ins>
      <w:ins w:id="54" w:author="Jonas Nordström" w:date="2017-03-11T20:37:00Z">
        <w:r w:rsidR="007C2E21">
          <w:rPr>
            <w:b/>
          </w:rPr>
          <w:t>s</w:t>
        </w:r>
      </w:ins>
    </w:p>
    <w:p w:rsidR="003F0232" w:rsidRDefault="003F0232">
      <w:r>
        <w:t xml:space="preserve">We have 300 pages and 276 posts. </w:t>
      </w:r>
      <w:ins w:id="55" w:author="Jonas Nordström" w:date="2017-03-11T20:33:00Z">
        <w:r w:rsidR="00C777D7">
          <w:t>M</w:t>
        </w:r>
      </w:ins>
      <w:ins w:id="56" w:author="Jonas Nordström" w:date="2017-03-11T22:32:00Z">
        <w:r w:rsidR="00C777D7">
          <w:t>any p</w:t>
        </w:r>
      </w:ins>
      <w:ins w:id="57" w:author="Jonas Nordström" w:date="2017-03-11T20:33:00Z">
        <w:r w:rsidR="00710D0D">
          <w:t xml:space="preserve">ages have content </w:t>
        </w:r>
      </w:ins>
      <w:del w:id="58" w:author="Jonas Nordström" w:date="2017-03-11T20:33:00Z">
        <w:r w:rsidDel="00710D0D">
          <w:delText xml:space="preserve">We have a database which can </w:delText>
        </w:r>
      </w:del>
      <w:r>
        <w:t>auto-fill</w:t>
      </w:r>
      <w:ins w:id="59" w:author="Jonas Nordström" w:date="2017-03-11T20:33:00Z">
        <w:r w:rsidR="00710D0D">
          <w:t>ed</w:t>
        </w:r>
      </w:ins>
      <w:r>
        <w:t xml:space="preserve"> and auto-create</w:t>
      </w:r>
      <w:ins w:id="60" w:author="Jonas Nordström" w:date="2017-03-11T22:33:00Z">
        <w:r w:rsidR="00C777D7">
          <w:t>d</w:t>
        </w:r>
      </w:ins>
      <w:r>
        <w:t xml:space="preserve"> </w:t>
      </w:r>
      <w:del w:id="61" w:author="Jonas Nordström" w:date="2017-03-11T20:34:00Z">
        <w:r w:rsidDel="00710D0D">
          <w:delText>different pages</w:delText>
        </w:r>
      </w:del>
      <w:ins w:id="62" w:author="Jonas Nordström" w:date="2017-03-11T20:34:00Z">
        <w:r w:rsidR="007C2E21">
          <w:t>from the CRM</w:t>
        </w:r>
      </w:ins>
      <w:ins w:id="63" w:author="Jonas Nordström" w:date="2017-03-11T20:35:00Z">
        <w:r w:rsidR="007C2E21">
          <w:t>, i.e. client statistics, client reviews, client interviews</w:t>
        </w:r>
      </w:ins>
      <w:ins w:id="64" w:author="Jonas Nordström" w:date="2017-03-11T22:33:00Z">
        <w:r w:rsidR="00C777D7">
          <w:t xml:space="preserve"> (</w:t>
        </w:r>
      </w:ins>
      <w:ins w:id="65" w:author="Jonas Nordström" w:date="2017-03-11T20:35:00Z">
        <w:r w:rsidR="007C2E21">
          <w:t>both text and images</w:t>
        </w:r>
      </w:ins>
      <w:ins w:id="66" w:author="Jonas Nordström" w:date="2017-03-11T22:33:00Z">
        <w:r w:rsidR="00C777D7">
          <w:t>)</w:t>
        </w:r>
      </w:ins>
      <w:r>
        <w:t xml:space="preserve">. We would like to organize this and create an additional website which will simply provide promotional pages for our clients who are authors with published books. </w:t>
      </w:r>
    </w:p>
    <w:p w:rsidR="003F0232" w:rsidRDefault="003F0232">
      <w:r>
        <w:t xml:space="preserve">We also have 5 more additional sites which need updating/attention/love. </w:t>
      </w:r>
    </w:p>
    <w:p w:rsidR="00C00393" w:rsidRDefault="00C777D7">
      <w:ins w:id="67" w:author="Jonas Nordström" w:date="2017-03-11T22:33:00Z">
        <w:r>
          <w:t>We have an outline/plan for additional websites in the same industry.</w:t>
        </w:r>
      </w:ins>
    </w:p>
    <w:p w:rsidR="00AA4F0B" w:rsidRDefault="00AA4F0B">
      <w:pPr>
        <w:rPr>
          <w:ins w:id="68" w:author="Jonas Nordström" w:date="2017-03-11T22:54:00Z"/>
          <w:b/>
        </w:rPr>
      </w:pPr>
    </w:p>
    <w:p w:rsidR="003F0232" w:rsidRPr="00710D0D" w:rsidRDefault="00C00393">
      <w:pPr>
        <w:rPr>
          <w:b/>
          <w:rPrChange w:id="69" w:author="Jonas Nordström" w:date="2017-03-11T20:28:00Z">
            <w:rPr/>
          </w:rPrChange>
        </w:rPr>
      </w:pPr>
      <w:r w:rsidRPr="00710D0D">
        <w:rPr>
          <w:b/>
          <w:rPrChange w:id="70" w:author="Jonas Nordström" w:date="2017-03-11T20:28:00Z">
            <w:rPr/>
          </w:rPrChange>
        </w:rPr>
        <w:lastRenderedPageBreak/>
        <w:t>What I need</w:t>
      </w:r>
    </w:p>
    <w:p w:rsidR="005D6682" w:rsidRDefault="00C777D7" w:rsidP="003F0232">
      <w:pPr>
        <w:pStyle w:val="ListParagraph"/>
        <w:numPr>
          <w:ilvl w:val="0"/>
          <w:numId w:val="2"/>
        </w:numPr>
        <w:rPr>
          <w:ins w:id="71" w:author="Jonas Nordström" w:date="2017-03-11T22:40:00Z"/>
        </w:rPr>
      </w:pPr>
      <w:ins w:id="72" w:author="Jonas Nordström" w:date="2017-03-11T22:36:00Z">
        <w:r>
          <w:t xml:space="preserve">An independent thinker who self-manages and directs their tasks with little feedback and micromanagement. </w:t>
        </w:r>
      </w:ins>
    </w:p>
    <w:p w:rsidR="005D6682" w:rsidRDefault="00C777D7" w:rsidP="005D6682">
      <w:pPr>
        <w:pStyle w:val="ListParagraph"/>
        <w:numPr>
          <w:ilvl w:val="1"/>
          <w:numId w:val="2"/>
        </w:numPr>
        <w:rPr>
          <w:ins w:id="73" w:author="Jonas Nordström" w:date="2017-03-11T22:40:00Z"/>
        </w:rPr>
        <w:pPrChange w:id="74" w:author="Jonas Nordström" w:date="2017-03-11T22:40:00Z">
          <w:pPr>
            <w:pStyle w:val="ListParagraph"/>
            <w:numPr>
              <w:numId w:val="2"/>
            </w:numPr>
            <w:ind w:hanging="360"/>
          </w:pPr>
        </w:pPrChange>
      </w:pPr>
      <w:ins w:id="75" w:author="Jonas Nordström" w:date="2017-03-11T22:37:00Z">
        <w:r>
          <w:t xml:space="preserve">A person willing and able to OFFER solutions and suggestions without being asked. </w:t>
        </w:r>
      </w:ins>
    </w:p>
    <w:p w:rsidR="008E3198" w:rsidRDefault="00C777D7" w:rsidP="005D6682">
      <w:pPr>
        <w:pStyle w:val="ListParagraph"/>
        <w:numPr>
          <w:ilvl w:val="1"/>
          <w:numId w:val="2"/>
        </w:numPr>
        <w:rPr>
          <w:ins w:id="76" w:author="Jonas Nordström" w:date="2017-03-11T22:45:00Z"/>
        </w:rPr>
        <w:pPrChange w:id="77" w:author="Jonas Nordström" w:date="2017-03-11T22:40:00Z">
          <w:pPr>
            <w:pStyle w:val="ListParagraph"/>
            <w:numPr>
              <w:numId w:val="2"/>
            </w:numPr>
            <w:ind w:hanging="360"/>
          </w:pPr>
        </w:pPrChange>
      </w:pPr>
      <w:ins w:id="78" w:author="Jonas Nordström" w:date="2017-03-11T22:37:00Z">
        <w:r>
          <w:t>Someone capable of communicating clearly.</w:t>
        </w:r>
      </w:ins>
    </w:p>
    <w:p w:rsidR="005D6682" w:rsidRDefault="008E3198" w:rsidP="005D6682">
      <w:pPr>
        <w:pStyle w:val="ListParagraph"/>
        <w:numPr>
          <w:ilvl w:val="1"/>
          <w:numId w:val="2"/>
        </w:numPr>
        <w:rPr>
          <w:ins w:id="79" w:author="Jonas Nordström" w:date="2017-03-11T22:40:00Z"/>
        </w:rPr>
        <w:pPrChange w:id="80" w:author="Jonas Nordström" w:date="2017-03-11T22:40:00Z">
          <w:pPr>
            <w:pStyle w:val="ListParagraph"/>
            <w:numPr>
              <w:numId w:val="2"/>
            </w:numPr>
            <w:ind w:hanging="360"/>
          </w:pPr>
        </w:pPrChange>
      </w:pPr>
      <w:ins w:id="81" w:author="Jonas Nordström" w:date="2017-03-11T22:45:00Z">
        <w:r>
          <w:t>Strong ability to create structured plans and meet self-imposed deadlines.</w:t>
        </w:r>
      </w:ins>
      <w:ins w:id="82" w:author="Jonas Nordström" w:date="2017-03-11T22:37:00Z">
        <w:r w:rsidR="00C777D7">
          <w:t xml:space="preserve"> </w:t>
        </w:r>
      </w:ins>
    </w:p>
    <w:p w:rsidR="00C777D7" w:rsidRDefault="005D6682" w:rsidP="005D6682">
      <w:pPr>
        <w:pStyle w:val="ListParagraph"/>
        <w:numPr>
          <w:ilvl w:val="1"/>
          <w:numId w:val="2"/>
        </w:numPr>
        <w:rPr>
          <w:ins w:id="83" w:author="Jonas Nordström" w:date="2017-03-11T22:36:00Z"/>
        </w:rPr>
        <w:pPrChange w:id="84" w:author="Jonas Nordström" w:date="2017-03-11T22:40:00Z">
          <w:pPr>
            <w:pStyle w:val="ListParagraph"/>
            <w:numPr>
              <w:numId w:val="2"/>
            </w:numPr>
            <w:ind w:hanging="360"/>
          </w:pPr>
        </w:pPrChange>
      </w:pPr>
      <w:ins w:id="85" w:author="Jonas Nordström" w:date="2017-03-11T22:40:00Z">
        <w:r>
          <w:t>A s</w:t>
        </w:r>
      </w:ins>
      <w:ins w:id="86" w:author="Jonas Nordström" w:date="2017-03-11T22:38:00Z">
        <w:r w:rsidR="00C777D7">
          <w:t>elf-motivated individual who would like to be part of our long-term growth with the oppor</w:t>
        </w:r>
        <w:r>
          <w:t>tunity to participate in developing our next chapter of growth and beyond.</w:t>
        </w:r>
      </w:ins>
    </w:p>
    <w:p w:rsidR="003F0232" w:rsidRDefault="003F0232" w:rsidP="003F0232">
      <w:pPr>
        <w:pStyle w:val="ListParagraph"/>
        <w:numPr>
          <w:ilvl w:val="0"/>
          <w:numId w:val="2"/>
        </w:numPr>
      </w:pPr>
      <w:r>
        <w:t xml:space="preserve">Someone knowledgeable in creating sites for monetization. </w:t>
      </w:r>
      <w:ins w:id="87" w:author="Jonas Nordström" w:date="2017-03-11T22:34:00Z">
        <w:r w:rsidR="00C777D7">
          <w:t>Focus on</w:t>
        </w:r>
      </w:ins>
      <w:del w:id="88" w:author="Jonas Nordström" w:date="2017-03-11T22:34:00Z">
        <w:r w:rsidDel="00C777D7">
          <w:delText>–</w:delText>
        </w:r>
      </w:del>
      <w:r>
        <w:t xml:space="preserve"> loading speed, CTA, landing pages, UX,</w:t>
      </w:r>
      <w:del w:id="89" w:author="Jonas Nordström" w:date="2017-03-11T22:34:00Z">
        <w:r w:rsidDel="00C777D7">
          <w:delText xml:space="preserve"> SEO,</w:delText>
        </w:r>
      </w:del>
      <w:r>
        <w:t xml:space="preserve"> meta tags, </w:t>
      </w:r>
      <w:proofErr w:type="spellStart"/>
      <w:r>
        <w:t>Yoast</w:t>
      </w:r>
      <w:proofErr w:type="spellEnd"/>
      <w:ins w:id="90" w:author="Jonas Nordström" w:date="2017-03-11T22:34:00Z">
        <w:r w:rsidR="00C777D7">
          <w:t xml:space="preserve"> SEO</w:t>
        </w:r>
      </w:ins>
      <w:r>
        <w:t>, etc.</w:t>
      </w:r>
    </w:p>
    <w:p w:rsidR="003F0232" w:rsidRDefault="003F0232" w:rsidP="003F0232">
      <w:pPr>
        <w:pStyle w:val="ListParagraph"/>
        <w:numPr>
          <w:ilvl w:val="0"/>
          <w:numId w:val="2"/>
        </w:numPr>
      </w:pPr>
      <w:r>
        <w:t>Strong knowledge of current plug-ins/tools within WP</w:t>
      </w:r>
      <w:ins w:id="91" w:author="Jonas Nordström" w:date="2017-03-11T22:35:00Z">
        <w:r w:rsidR="00C777D7">
          <w:t>. What do we truly need. What is the limit of plugins for function and security?</w:t>
        </w:r>
      </w:ins>
    </w:p>
    <w:p w:rsidR="00C00393" w:rsidRDefault="003F0232" w:rsidP="003F0232">
      <w:pPr>
        <w:pStyle w:val="ListParagraph"/>
        <w:numPr>
          <w:ilvl w:val="0"/>
          <w:numId w:val="2"/>
        </w:numPr>
      </w:pPr>
      <w:r>
        <w:t>Monthly updates, security tasks, and tests conducted to prevent loss, ensure proper functioning, and</w:t>
      </w:r>
      <w:del w:id="92" w:author="Jonas Nordström" w:date="2017-03-11T22:29:00Z">
        <w:r w:rsidDel="00C777D7">
          <w:delText xml:space="preserve"> </w:delText>
        </w:r>
      </w:del>
      <w:r>
        <w:t xml:space="preserve"> deter attacks from hackers.</w:t>
      </w:r>
    </w:p>
    <w:p w:rsidR="003F0232" w:rsidRDefault="003F0232" w:rsidP="003F0232">
      <w:pPr>
        <w:pStyle w:val="ListParagraph"/>
        <w:numPr>
          <w:ilvl w:val="0"/>
          <w:numId w:val="2"/>
        </w:numPr>
      </w:pPr>
      <w:r>
        <w:t xml:space="preserve">WP </w:t>
      </w:r>
      <w:proofErr w:type="spellStart"/>
      <w:r>
        <w:t>Divi</w:t>
      </w:r>
      <w:proofErr w:type="spellEnd"/>
      <w:r>
        <w:t xml:space="preserve"> Theme – Design &amp; Development</w:t>
      </w:r>
    </w:p>
    <w:p w:rsidR="003F0232" w:rsidRDefault="003F0232" w:rsidP="003F0232">
      <w:pPr>
        <w:pStyle w:val="ListParagraph"/>
        <w:numPr>
          <w:ilvl w:val="1"/>
          <w:numId w:val="2"/>
        </w:numPr>
      </w:pPr>
      <w:r>
        <w:t>UX</w:t>
      </w:r>
    </w:p>
    <w:p w:rsidR="003F0232" w:rsidRDefault="003F0232" w:rsidP="003F0232">
      <w:pPr>
        <w:pStyle w:val="ListParagraph"/>
        <w:numPr>
          <w:ilvl w:val="1"/>
          <w:numId w:val="2"/>
        </w:numPr>
      </w:pPr>
      <w:r>
        <w:t>SEO</w:t>
      </w:r>
    </w:p>
    <w:p w:rsidR="003F0232" w:rsidRDefault="003F0232" w:rsidP="003F0232">
      <w:pPr>
        <w:pStyle w:val="ListParagraph"/>
        <w:numPr>
          <w:ilvl w:val="1"/>
          <w:numId w:val="2"/>
        </w:numPr>
      </w:pPr>
      <w:r>
        <w:t>Updating old websites to new WP &amp; themes</w:t>
      </w:r>
    </w:p>
    <w:p w:rsidR="003F0232" w:rsidRDefault="003F0232" w:rsidP="003F0232">
      <w:pPr>
        <w:pStyle w:val="ListParagraph"/>
        <w:numPr>
          <w:ilvl w:val="1"/>
          <w:numId w:val="2"/>
        </w:numPr>
      </w:pPr>
      <w:r>
        <w:t>Back-up and then update new versions as the come out</w:t>
      </w:r>
    </w:p>
    <w:p w:rsidR="003F0232" w:rsidRDefault="003F0232" w:rsidP="003F0232">
      <w:pPr>
        <w:pStyle w:val="ListParagraph"/>
        <w:numPr>
          <w:ilvl w:val="0"/>
          <w:numId w:val="2"/>
        </w:numPr>
      </w:pPr>
      <w:r>
        <w:t>Email development – within our own database</w:t>
      </w:r>
    </w:p>
    <w:p w:rsidR="003F0232" w:rsidRDefault="003F0232" w:rsidP="003F0232">
      <w:pPr>
        <w:pStyle w:val="ListParagraph"/>
        <w:numPr>
          <w:ilvl w:val="1"/>
          <w:numId w:val="2"/>
        </w:numPr>
      </w:pPr>
      <w:r>
        <w:t>Tracking bounces, delivery, opens, click-through, activity on the site and abandonment</w:t>
      </w:r>
    </w:p>
    <w:p w:rsidR="003F0232" w:rsidRDefault="003F0232" w:rsidP="003F0232">
      <w:pPr>
        <w:pStyle w:val="ListParagraph"/>
        <w:numPr>
          <w:ilvl w:val="1"/>
          <w:numId w:val="2"/>
        </w:numPr>
      </w:pPr>
      <w:r>
        <w:t>Expanding tasks/abilities</w:t>
      </w:r>
    </w:p>
    <w:p w:rsidR="003F0232" w:rsidRDefault="003F0232" w:rsidP="003F0232">
      <w:pPr>
        <w:pStyle w:val="ListParagraph"/>
        <w:numPr>
          <w:ilvl w:val="1"/>
          <w:numId w:val="2"/>
        </w:numPr>
      </w:pPr>
      <w:r>
        <w:t>Possible development</w:t>
      </w:r>
    </w:p>
    <w:p w:rsidR="003F0232" w:rsidRDefault="003F0232" w:rsidP="003F0232">
      <w:pPr>
        <w:pStyle w:val="ListParagraph"/>
        <w:numPr>
          <w:ilvl w:val="0"/>
          <w:numId w:val="2"/>
        </w:numPr>
      </w:pPr>
      <w:r>
        <w:t>Fixing bugs in database</w:t>
      </w:r>
    </w:p>
    <w:p w:rsidR="003F0232" w:rsidRDefault="003F0232" w:rsidP="003F0232">
      <w:pPr>
        <w:pStyle w:val="ListParagraph"/>
        <w:numPr>
          <w:ilvl w:val="0"/>
          <w:numId w:val="2"/>
        </w:numPr>
      </w:pPr>
      <w:r>
        <w:t xml:space="preserve">Creating new </w:t>
      </w:r>
      <w:del w:id="93" w:author="Jonas Nordström" w:date="2017-03-11T20:38:00Z">
        <w:r w:rsidDel="007C2E21">
          <w:delText xml:space="preserve">tasks </w:delText>
        </w:r>
      </w:del>
      <w:ins w:id="94" w:author="Jonas Nordström" w:date="2017-03-11T20:38:00Z">
        <w:r w:rsidR="007C2E21">
          <w:t>features</w:t>
        </w:r>
        <w:r w:rsidR="007C2E21">
          <w:t xml:space="preserve"> </w:t>
        </w:r>
      </w:ins>
      <w:ins w:id="95" w:author="Jonas Nordström" w:date="2017-03-11T22:35:00Z">
        <w:r w:rsidR="00C777D7">
          <w:t>i</w:t>
        </w:r>
      </w:ins>
      <w:del w:id="96" w:author="Jonas Nordström" w:date="2017-03-11T22:35:00Z">
        <w:r w:rsidDel="00C777D7">
          <w:delText>I</w:delText>
        </w:r>
      </w:del>
      <w:r>
        <w:t>n</w:t>
      </w:r>
      <w:ins w:id="97" w:author="Jonas Nordström" w:date="2017-03-11T22:35:00Z">
        <w:r w:rsidR="00C777D7">
          <w:t>side the</w:t>
        </w:r>
      </w:ins>
      <w:r>
        <w:t xml:space="preserve"> database when necessary</w:t>
      </w:r>
      <w:ins w:id="98" w:author="Jonas Nordström" w:date="2017-03-11T22:35:00Z">
        <w:r w:rsidR="00C777D7">
          <w:t xml:space="preserve"> OR offering solutions</w:t>
        </w:r>
      </w:ins>
    </w:p>
    <w:p w:rsidR="003F0232" w:rsidRDefault="003F0232" w:rsidP="003F0232">
      <w:pPr>
        <w:pStyle w:val="ListParagraph"/>
        <w:numPr>
          <w:ilvl w:val="0"/>
          <w:numId w:val="2"/>
        </w:numPr>
      </w:pPr>
      <w:r>
        <w:t xml:space="preserve"> Create new sites with minimal instructions using themes </w:t>
      </w:r>
    </w:p>
    <w:p w:rsidR="003F0232" w:rsidRDefault="003F0232" w:rsidP="003F0232">
      <w:pPr>
        <w:pStyle w:val="ListParagraph"/>
        <w:numPr>
          <w:ilvl w:val="0"/>
          <w:numId w:val="2"/>
        </w:numPr>
      </w:pPr>
      <w:r>
        <w:t xml:space="preserve">Graphics/images </w:t>
      </w:r>
    </w:p>
    <w:p w:rsidR="003F0232" w:rsidRDefault="003F0232" w:rsidP="003F0232">
      <w:pPr>
        <w:pStyle w:val="ListParagraph"/>
        <w:numPr>
          <w:ilvl w:val="0"/>
          <w:numId w:val="2"/>
        </w:numPr>
        <w:rPr>
          <w:ins w:id="99" w:author="Jonas Nordström" w:date="2017-03-11T22:42:00Z"/>
        </w:rPr>
      </w:pPr>
      <w:r>
        <w:t>Someone who will independently test all links and pages before publishing changes without requiring me to do so.</w:t>
      </w:r>
    </w:p>
    <w:p w:rsidR="008E3198" w:rsidRDefault="008E3198" w:rsidP="003F0232">
      <w:pPr>
        <w:pStyle w:val="ListParagraph"/>
        <w:numPr>
          <w:ilvl w:val="0"/>
          <w:numId w:val="2"/>
        </w:numPr>
      </w:pPr>
      <w:ins w:id="100" w:author="Jonas Nordström" w:date="2017-03-11T22:42:00Z">
        <w:r>
          <w:t>Creating the “full package</w:t>
        </w:r>
      </w:ins>
      <w:ins w:id="101" w:author="Jonas Nordström" w:date="2017-03-11T22:43:00Z">
        <w:r>
          <w:t xml:space="preserve">” when making changes to our design. For example, the branding must be consistent. Thus, changes on the site will also need to coordinate with our </w:t>
        </w:r>
        <w:proofErr w:type="spellStart"/>
        <w:r>
          <w:t>ppc</w:t>
        </w:r>
        <w:proofErr w:type="spellEnd"/>
        <w:r>
          <w:t xml:space="preserve"> ads, affiliate banners, social media banners, etc. </w:t>
        </w:r>
      </w:ins>
      <w:ins w:id="102" w:author="Jonas Nordström" w:date="2017-03-11T22:44:00Z">
        <w:r>
          <w:t xml:space="preserve">I need someone who puts this all together naturally without a request or reminder. </w:t>
        </w:r>
      </w:ins>
    </w:p>
    <w:p w:rsidR="00C00393" w:rsidRDefault="00C00393"/>
    <w:p w:rsidR="00CF3F70" w:rsidRDefault="00C00393">
      <w:pPr>
        <w:rPr>
          <w:ins w:id="103" w:author="Jonas Nordström" w:date="2017-03-11T23:06:00Z"/>
          <w:sz w:val="28"/>
        </w:rPr>
      </w:pPr>
      <w:del w:id="104" w:author="Jonas Nordström" w:date="2017-03-11T22:17:00Z">
        <w:r w:rsidRPr="00B13F22" w:rsidDel="00B13F22">
          <w:rPr>
            <w:sz w:val="28"/>
            <w:rPrChange w:id="105" w:author="Jonas Nordström" w:date="2017-03-11T22:17:00Z">
              <w:rPr/>
            </w:rPrChange>
          </w:rPr>
          <w:delText>What my technical</w:delText>
        </w:r>
      </w:del>
      <w:ins w:id="106" w:author="Jonas Nordström" w:date="2017-03-11T22:17:00Z">
        <w:r w:rsidR="00B13F22">
          <w:rPr>
            <w:sz w:val="28"/>
          </w:rPr>
          <w:t>Requirements from our technical</w:t>
        </w:r>
      </w:ins>
      <w:r w:rsidRPr="00B13F22">
        <w:rPr>
          <w:sz w:val="28"/>
          <w:rPrChange w:id="107" w:author="Jonas Nordström" w:date="2017-03-11T22:17:00Z">
            <w:rPr/>
          </w:rPrChange>
        </w:rPr>
        <w:t xml:space="preserve"> manage</w:t>
      </w:r>
      <w:ins w:id="108" w:author="Jonas Nordström" w:date="2017-03-11T22:18:00Z">
        <w:r w:rsidR="00FC04A9">
          <w:rPr>
            <w:sz w:val="28"/>
          </w:rPr>
          <w:t>r:</w:t>
        </w:r>
      </w:ins>
    </w:p>
    <w:p w:rsidR="00C00393" w:rsidRPr="00CF3F70" w:rsidRDefault="00CF3F70">
      <w:pPr>
        <w:rPr>
          <w:b/>
          <w:sz w:val="28"/>
          <w:rPrChange w:id="109" w:author="Jonas Nordström" w:date="2017-03-11T23:06:00Z">
            <w:rPr/>
          </w:rPrChange>
        </w:rPr>
      </w:pPr>
      <w:ins w:id="110" w:author="Jonas Nordström" w:date="2017-03-11T23:06:00Z">
        <w:r w:rsidRPr="00CF3F70">
          <w:rPr>
            <w:b/>
            <w:sz w:val="28"/>
            <w:rPrChange w:id="111" w:author="Jonas Nordström" w:date="2017-03-11T23:06:00Z">
              <w:rPr>
                <w:sz w:val="28"/>
              </w:rPr>
            </w:rPrChange>
          </w:rPr>
          <w:t>SKILLS</w:t>
        </w:r>
      </w:ins>
      <w:del w:id="112" w:author="Jonas Nordström" w:date="2017-03-11T22:18:00Z">
        <w:r w:rsidR="00C00393" w:rsidRPr="00CF3F70" w:rsidDel="00FC04A9">
          <w:rPr>
            <w:b/>
            <w:sz w:val="28"/>
            <w:rPrChange w:id="113" w:author="Jonas Nordström" w:date="2017-03-11T23:06:00Z">
              <w:rPr/>
            </w:rPrChange>
          </w:rPr>
          <w:delText xml:space="preserve">r/current </w:delText>
        </w:r>
      </w:del>
      <w:del w:id="114" w:author="Jonas Nordström" w:date="2017-03-11T22:17:00Z">
        <w:r w:rsidR="00C00393" w:rsidRPr="00CF3F70" w:rsidDel="00FC04A9">
          <w:rPr>
            <w:b/>
            <w:sz w:val="28"/>
            <w:rPrChange w:id="115" w:author="Jonas Nordström" w:date="2017-03-11T23:06:00Z">
              <w:rPr/>
            </w:rPrChange>
          </w:rPr>
          <w:delText>webmaster says I need:</w:delText>
        </w:r>
      </w:del>
    </w:p>
    <w:p w:rsidR="00C00393" w:rsidDel="007C2E21" w:rsidRDefault="003F0232" w:rsidP="007C2E21">
      <w:pPr>
        <w:pStyle w:val="ListParagraph"/>
        <w:numPr>
          <w:ilvl w:val="0"/>
          <w:numId w:val="1"/>
        </w:numPr>
        <w:rPr>
          <w:del w:id="116" w:author="Jonas Nordström" w:date="2017-03-11T20:40:00Z"/>
        </w:rPr>
      </w:pPr>
      <w:del w:id="117" w:author="Jonas Nordström" w:date="2017-03-11T21:58:00Z">
        <w:r w:rsidDel="008F617D">
          <w:delText xml:space="preserve">Wordpress </w:delText>
        </w:r>
      </w:del>
      <w:del w:id="118" w:author="Jonas Nordström" w:date="2017-03-11T20:40:00Z">
        <w:r w:rsidDel="007C2E21">
          <w:delText>integration with php database</w:delText>
        </w:r>
      </w:del>
    </w:p>
    <w:p w:rsidR="003F0232" w:rsidRDefault="005665DC" w:rsidP="007C2E21">
      <w:pPr>
        <w:pStyle w:val="ListParagraph"/>
        <w:numPr>
          <w:ilvl w:val="0"/>
          <w:numId w:val="1"/>
        </w:numPr>
      </w:pPr>
      <w:ins w:id="119" w:author="Jonas Nordström" w:date="2017-03-11T21:18:00Z">
        <w:r>
          <w:rPr>
            <w:b/>
          </w:rPr>
          <w:t>Linux s</w:t>
        </w:r>
      </w:ins>
      <w:del w:id="120" w:author="Jonas Nordström" w:date="2017-03-11T21:18:00Z">
        <w:r w:rsidR="003F0232" w:rsidRPr="00443E51" w:rsidDel="005665DC">
          <w:rPr>
            <w:b/>
            <w:rPrChange w:id="121" w:author="Jonas Nordström" w:date="2017-03-11T20:56:00Z">
              <w:rPr/>
            </w:rPrChange>
          </w:rPr>
          <w:delText>S</w:delText>
        </w:r>
      </w:del>
      <w:r w:rsidR="003F0232" w:rsidRPr="00443E51">
        <w:rPr>
          <w:b/>
          <w:rPrChange w:id="122" w:author="Jonas Nordström" w:date="2017-03-11T20:56:00Z">
            <w:rPr/>
          </w:rPrChange>
        </w:rPr>
        <w:t>erver</w:t>
      </w:r>
      <w:ins w:id="123" w:author="Jonas Nordström" w:date="2017-03-11T20:40:00Z">
        <w:r w:rsidR="007C2E21" w:rsidRPr="00443E51">
          <w:rPr>
            <w:b/>
            <w:rPrChange w:id="124" w:author="Jonas Nordström" w:date="2017-03-11T20:56:00Z">
              <w:rPr/>
            </w:rPrChange>
          </w:rPr>
          <w:t xml:space="preserve"> level</w:t>
        </w:r>
      </w:ins>
      <w:ins w:id="125" w:author="Jonas Nordström" w:date="2017-03-11T20:41:00Z">
        <w:r w:rsidR="007C2E21" w:rsidRPr="00443E51">
          <w:rPr>
            <w:b/>
            <w:rPrChange w:id="126" w:author="Jonas Nordström" w:date="2017-03-11T20:56:00Z">
              <w:rPr/>
            </w:rPrChange>
          </w:rPr>
          <w:t xml:space="preserve"> </w:t>
        </w:r>
      </w:ins>
      <w:ins w:id="127" w:author="Jonas Nordström" w:date="2017-03-11T20:53:00Z">
        <w:r w:rsidR="00B05372" w:rsidRPr="00443E51">
          <w:rPr>
            <w:b/>
            <w:rPrChange w:id="128" w:author="Jonas Nordström" w:date="2017-03-11T20:56:00Z">
              <w:rPr/>
            </w:rPrChange>
          </w:rPr>
          <w:t>skills</w:t>
        </w:r>
        <w:r w:rsidR="00B05372">
          <w:t xml:space="preserve"> </w:t>
        </w:r>
      </w:ins>
      <w:ins w:id="129" w:author="Jonas Nordström" w:date="2017-03-11T20:41:00Z">
        <w:r w:rsidR="007C2E21">
          <w:t xml:space="preserve">– communicating </w:t>
        </w:r>
      </w:ins>
      <w:ins w:id="130" w:author="Jonas Nordström" w:date="2017-03-11T20:46:00Z">
        <w:r w:rsidR="00B05372">
          <w:t>(</w:t>
        </w:r>
      </w:ins>
      <w:ins w:id="131" w:author="Jonas Nordström" w:date="2017-03-11T20:45:00Z">
        <w:r w:rsidR="00B05372">
          <w:t>but not implementing)</w:t>
        </w:r>
      </w:ins>
      <w:ins w:id="132" w:author="Jonas Nordström" w:date="2017-03-11T20:46:00Z">
        <w:r w:rsidR="00B05372">
          <w:t xml:space="preserve"> </w:t>
        </w:r>
      </w:ins>
      <w:ins w:id="133" w:author="Jonas Nordström" w:date="2017-03-11T20:41:00Z">
        <w:r w:rsidR="007C2E21">
          <w:t>with our server hosting team regarding</w:t>
        </w:r>
      </w:ins>
      <w:ins w:id="134" w:author="Jonas Nordström" w:date="2017-03-11T20:49:00Z">
        <w:r w:rsidR="00B05372">
          <w:t xml:space="preserve"> being on top of</w:t>
        </w:r>
      </w:ins>
      <w:ins w:id="135" w:author="Jonas Nordström" w:date="2017-03-11T20:41:00Z">
        <w:r w:rsidR="007C2E21">
          <w:t>:</w:t>
        </w:r>
      </w:ins>
    </w:p>
    <w:p w:rsidR="003F0232" w:rsidRDefault="003F0232" w:rsidP="003F0232">
      <w:pPr>
        <w:pStyle w:val="ListParagraph"/>
        <w:numPr>
          <w:ilvl w:val="1"/>
          <w:numId w:val="1"/>
        </w:numPr>
      </w:pPr>
      <w:r>
        <w:t>Updates</w:t>
      </w:r>
      <w:ins w:id="136" w:author="Jonas Nordström" w:date="2017-03-11T20:49:00Z">
        <w:r w:rsidR="00B05372">
          <w:t xml:space="preserve"> for </w:t>
        </w:r>
        <w:proofErr w:type="spellStart"/>
        <w:r w:rsidR="00B05372">
          <w:t>softwares</w:t>
        </w:r>
      </w:ins>
      <w:proofErr w:type="spellEnd"/>
    </w:p>
    <w:p w:rsidR="003F0232" w:rsidRDefault="003F0232" w:rsidP="003F0232">
      <w:pPr>
        <w:pStyle w:val="ListParagraph"/>
        <w:numPr>
          <w:ilvl w:val="1"/>
          <w:numId w:val="1"/>
        </w:numPr>
      </w:pPr>
      <w:r>
        <w:t>Security</w:t>
      </w:r>
      <w:ins w:id="137" w:author="Jonas Nordström" w:date="2017-03-11T20:50:00Z">
        <w:r w:rsidR="00B05372">
          <w:t xml:space="preserve"> –</w:t>
        </w:r>
        <w:r w:rsidR="00C777D7">
          <w:t xml:space="preserve"> </w:t>
        </w:r>
        <w:proofErr w:type="spellStart"/>
        <w:r w:rsidR="00C777D7">
          <w:t>W</w:t>
        </w:r>
        <w:r w:rsidR="00B05372">
          <w:t>ordpress</w:t>
        </w:r>
        <w:proofErr w:type="spellEnd"/>
        <w:r w:rsidR="00B05372">
          <w:t xml:space="preserve">, FTP, </w:t>
        </w:r>
        <w:proofErr w:type="spellStart"/>
        <w:r w:rsidR="00B05372">
          <w:t>ZBblock</w:t>
        </w:r>
        <w:proofErr w:type="spellEnd"/>
        <w:r w:rsidR="00B05372">
          <w:t>, SSH and; both hardware and software firewalls</w:t>
        </w:r>
      </w:ins>
    </w:p>
    <w:p w:rsidR="003F0232" w:rsidRDefault="003F0232" w:rsidP="003F0232">
      <w:pPr>
        <w:pStyle w:val="ListParagraph"/>
        <w:numPr>
          <w:ilvl w:val="1"/>
          <w:numId w:val="1"/>
        </w:numPr>
        <w:rPr>
          <w:ins w:id="138" w:author="Jonas Nordström" w:date="2017-03-11T22:58:00Z"/>
        </w:rPr>
      </w:pPr>
      <w:r>
        <w:t>Scheduled Tasks</w:t>
      </w:r>
      <w:ins w:id="139" w:author="Jonas Nordström" w:date="2017-03-11T20:41:00Z">
        <w:r w:rsidR="007C2E21">
          <w:t xml:space="preserve"> (</w:t>
        </w:r>
        <w:proofErr w:type="spellStart"/>
        <w:r w:rsidR="007C2E21">
          <w:t>cron</w:t>
        </w:r>
        <w:proofErr w:type="spellEnd"/>
        <w:r w:rsidR="007C2E21">
          <w:t xml:space="preserve"> scripts for example)</w:t>
        </w:r>
      </w:ins>
    </w:p>
    <w:p w:rsidR="00EE14D2" w:rsidRDefault="00EE14D2" w:rsidP="003F0232">
      <w:pPr>
        <w:pStyle w:val="ListParagraph"/>
        <w:numPr>
          <w:ilvl w:val="1"/>
          <w:numId w:val="1"/>
        </w:numPr>
        <w:rPr>
          <w:ins w:id="140" w:author="Jonas Nordström" w:date="2017-03-11T20:50:00Z"/>
        </w:rPr>
      </w:pPr>
      <w:ins w:id="141" w:author="Jonas Nordström" w:date="2017-03-11T22:59:00Z">
        <w:r>
          <w:lastRenderedPageBreak/>
          <w:t xml:space="preserve">Log analysis – be able to research and understand </w:t>
        </w:r>
        <w:proofErr w:type="spellStart"/>
        <w:r>
          <w:t>linux</w:t>
        </w:r>
        <w:proofErr w:type="spellEnd"/>
        <w:r>
          <w:t xml:space="preserve"> system logs</w:t>
        </w:r>
      </w:ins>
    </w:p>
    <w:p w:rsidR="00B05372" w:rsidRDefault="00B05372" w:rsidP="003F0232">
      <w:pPr>
        <w:pStyle w:val="ListParagraph"/>
        <w:numPr>
          <w:ilvl w:val="1"/>
          <w:numId w:val="1"/>
        </w:numPr>
        <w:rPr>
          <w:ins w:id="142" w:author="Jonas Nordström" w:date="2017-03-11T20:54:00Z"/>
        </w:rPr>
      </w:pPr>
      <w:ins w:id="143" w:author="Jonas Nordström" w:date="2017-03-11T20:53:00Z">
        <w:r>
          <w:t>Develop</w:t>
        </w:r>
      </w:ins>
      <w:ins w:id="144" w:author="Jonas Nordström" w:date="2017-03-11T20:50:00Z">
        <w:r>
          <w:t xml:space="preserve"> a monthly server report </w:t>
        </w:r>
      </w:ins>
      <w:ins w:id="145" w:author="Jonas Nordström" w:date="2017-03-11T20:53:00Z">
        <w:r>
          <w:t xml:space="preserve">with our server hosting team </w:t>
        </w:r>
      </w:ins>
      <w:ins w:id="146" w:author="Jonas Nordström" w:date="2017-03-11T20:50:00Z">
        <w:r>
          <w:t xml:space="preserve">that will describe the health of the server regarding hacking attempts, </w:t>
        </w:r>
      </w:ins>
      <w:ins w:id="147" w:author="Jonas Nordström" w:date="2017-03-11T20:52:00Z">
        <w:r>
          <w:t>memory usage, hard drive usage, response time etc.</w:t>
        </w:r>
      </w:ins>
    </w:p>
    <w:p w:rsidR="00B13F22" w:rsidRDefault="00443E51" w:rsidP="003F0232">
      <w:pPr>
        <w:pStyle w:val="ListParagraph"/>
        <w:numPr>
          <w:ilvl w:val="1"/>
          <w:numId w:val="1"/>
        </w:numPr>
        <w:rPr>
          <w:ins w:id="148" w:author="Jonas Nordström" w:date="2017-03-11T22:08:00Z"/>
        </w:rPr>
      </w:pPr>
      <w:ins w:id="149" w:author="Jonas Nordström" w:date="2017-03-11T20:54:00Z">
        <w:r>
          <w:t>Create a solution for a mirror site on a different server that would be used as a back-up solution if our server hosting company</w:t>
        </w:r>
      </w:ins>
      <w:ins w:id="150" w:author="Jonas Nordström" w:date="2017-03-11T20:55:00Z">
        <w:r>
          <w:t>s network goes down</w:t>
        </w:r>
      </w:ins>
    </w:p>
    <w:p w:rsidR="00B13F22" w:rsidRDefault="00B13F22" w:rsidP="00B13F22">
      <w:pPr>
        <w:pStyle w:val="ListParagraph"/>
        <w:ind w:left="1440"/>
        <w:rPr>
          <w:ins w:id="151" w:author="Jonas Nordström" w:date="2017-03-11T22:07:00Z"/>
        </w:rPr>
        <w:pPrChange w:id="152" w:author="Jonas Nordström" w:date="2017-03-11T22:08:00Z">
          <w:pPr>
            <w:pStyle w:val="ListParagraph"/>
            <w:numPr>
              <w:ilvl w:val="1"/>
              <w:numId w:val="1"/>
            </w:numPr>
            <w:ind w:left="1440" w:hanging="360"/>
          </w:pPr>
        </w:pPrChange>
      </w:pPr>
    </w:p>
    <w:p w:rsidR="00B13F22" w:rsidRPr="00B13F22" w:rsidRDefault="00CF3F70" w:rsidP="00B13F22">
      <w:pPr>
        <w:pStyle w:val="ListParagraph"/>
        <w:numPr>
          <w:ilvl w:val="0"/>
          <w:numId w:val="1"/>
        </w:numPr>
        <w:rPr>
          <w:ins w:id="153" w:author="Jonas Nordström" w:date="2017-03-11T22:08:00Z"/>
          <w:b/>
          <w:rPrChange w:id="154" w:author="Jonas Nordström" w:date="2017-03-11T22:11:00Z">
            <w:rPr>
              <w:ins w:id="155" w:author="Jonas Nordström" w:date="2017-03-11T22:08:00Z"/>
            </w:rPr>
          </w:rPrChange>
        </w:rPr>
        <w:pPrChange w:id="156" w:author="Jonas Nordström" w:date="2017-03-11T22:08:00Z">
          <w:pPr>
            <w:pStyle w:val="ListParagraph"/>
            <w:numPr>
              <w:ilvl w:val="1"/>
              <w:numId w:val="1"/>
            </w:numPr>
            <w:ind w:left="1440" w:hanging="360"/>
          </w:pPr>
        </w:pPrChange>
      </w:pPr>
      <w:ins w:id="157" w:author="Jonas Nordström" w:date="2017-03-11T23:02:00Z">
        <w:r>
          <w:rPr>
            <w:b/>
          </w:rPr>
          <w:t xml:space="preserve">HTML, </w:t>
        </w:r>
      </w:ins>
      <w:ins w:id="158" w:author="Jonas Nordström" w:date="2017-03-11T22:07:00Z">
        <w:r w:rsidR="00B13F22" w:rsidRPr="00B13F22">
          <w:rPr>
            <w:b/>
            <w:rPrChange w:id="159" w:author="Jonas Nordström" w:date="2017-03-11T22:11:00Z">
              <w:rPr/>
            </w:rPrChange>
          </w:rPr>
          <w:t xml:space="preserve">PHP, </w:t>
        </w:r>
        <w:proofErr w:type="spellStart"/>
        <w:r w:rsidR="00B13F22" w:rsidRPr="00B13F22">
          <w:rPr>
            <w:b/>
            <w:rPrChange w:id="160" w:author="Jonas Nordström" w:date="2017-03-11T22:11:00Z">
              <w:rPr/>
            </w:rPrChange>
          </w:rPr>
          <w:t>Javascript</w:t>
        </w:r>
      </w:ins>
      <w:proofErr w:type="spellEnd"/>
      <w:ins w:id="161" w:author="Jonas Nordström" w:date="2017-03-11T22:14:00Z">
        <w:r w:rsidR="00B13F22">
          <w:rPr>
            <w:b/>
          </w:rPr>
          <w:t xml:space="preserve"> skills</w:t>
        </w:r>
      </w:ins>
    </w:p>
    <w:p w:rsidR="00CF3F70" w:rsidRDefault="00CF3F70" w:rsidP="00FC04A9">
      <w:pPr>
        <w:pStyle w:val="ListParagraph"/>
        <w:numPr>
          <w:ilvl w:val="1"/>
          <w:numId w:val="1"/>
        </w:numPr>
        <w:rPr>
          <w:ins w:id="162" w:author="Jonas Nordström" w:date="2017-03-11T23:02:00Z"/>
        </w:rPr>
      </w:pPr>
      <w:ins w:id="163" w:author="Jonas Nordström" w:date="2017-03-11T23:02:00Z">
        <w:r>
          <w:t xml:space="preserve">Knowledge </w:t>
        </w:r>
      </w:ins>
      <w:ins w:id="164" w:author="Jonas Nordström" w:date="2017-03-11T23:03:00Z">
        <w:r>
          <w:t>regarding latest HTML standards and requirements on the web</w:t>
        </w:r>
      </w:ins>
    </w:p>
    <w:p w:rsidR="00CF3F70" w:rsidRDefault="00CF3F70" w:rsidP="00FC04A9">
      <w:pPr>
        <w:pStyle w:val="ListParagraph"/>
        <w:numPr>
          <w:ilvl w:val="1"/>
          <w:numId w:val="1"/>
        </w:numPr>
        <w:rPr>
          <w:ins w:id="165" w:author="Jonas Nordström" w:date="2017-03-11T23:02:00Z"/>
        </w:rPr>
      </w:pPr>
      <w:ins w:id="166" w:author="Jonas Nordström" w:date="2017-03-11T23:02:00Z">
        <w:r>
          <w:t xml:space="preserve">Ability to program </w:t>
        </w:r>
      </w:ins>
      <w:ins w:id="167" w:author="Jonas Nordström" w:date="2017-03-11T23:03:00Z">
        <w:r>
          <w:t xml:space="preserve">in </w:t>
        </w:r>
      </w:ins>
      <w:ins w:id="168" w:author="Jonas Nordström" w:date="2017-03-11T23:02:00Z">
        <w:r>
          <w:t>HTML code</w:t>
        </w:r>
      </w:ins>
    </w:p>
    <w:p w:rsidR="00B13F22" w:rsidRDefault="00B13F22" w:rsidP="00FC04A9">
      <w:pPr>
        <w:pStyle w:val="ListParagraph"/>
        <w:numPr>
          <w:ilvl w:val="1"/>
          <w:numId w:val="1"/>
        </w:numPr>
        <w:rPr>
          <w:ins w:id="169" w:author="Jonas Nordström" w:date="2017-03-11T22:15:00Z"/>
        </w:rPr>
      </w:pPr>
      <w:ins w:id="170" w:author="Jonas Nordström" w:date="2017-03-11T22:08:00Z">
        <w:r>
          <w:t xml:space="preserve">General understanding and ability to do </w:t>
        </w:r>
      </w:ins>
      <w:ins w:id="171" w:author="Jonas Nordström" w:date="2017-03-11T22:10:00Z">
        <w:r>
          <w:t xml:space="preserve">some </w:t>
        </w:r>
      </w:ins>
      <w:ins w:id="172" w:author="Jonas Nordström" w:date="2017-03-11T22:08:00Z">
        <w:r>
          <w:t>edit</w:t>
        </w:r>
      </w:ins>
      <w:ins w:id="173" w:author="Jonas Nordström" w:date="2017-03-11T22:10:00Z">
        <w:r>
          <w:t>ing of</w:t>
        </w:r>
      </w:ins>
      <w:ins w:id="174" w:author="Jonas Nordström" w:date="2017-03-11T22:08:00Z">
        <w:r>
          <w:t xml:space="preserve"> scripts</w:t>
        </w:r>
      </w:ins>
      <w:ins w:id="175" w:author="Jonas Nordström" w:date="2017-03-11T22:16:00Z">
        <w:r>
          <w:br/>
        </w:r>
      </w:ins>
    </w:p>
    <w:p w:rsidR="00B13F22" w:rsidRPr="00680800" w:rsidRDefault="00B13F22" w:rsidP="00B13F22">
      <w:pPr>
        <w:pStyle w:val="ListParagraph"/>
        <w:numPr>
          <w:ilvl w:val="0"/>
          <w:numId w:val="1"/>
        </w:numPr>
        <w:rPr>
          <w:ins w:id="176" w:author="Jonas Nordström" w:date="2017-03-11T22:15:00Z"/>
          <w:b/>
        </w:rPr>
      </w:pPr>
      <w:ins w:id="177" w:author="Jonas Nordström" w:date="2017-03-11T22:15:00Z">
        <w:r>
          <w:rPr>
            <w:b/>
          </w:rPr>
          <w:t>Image editing skills</w:t>
        </w:r>
      </w:ins>
    </w:p>
    <w:p w:rsidR="00443E51" w:rsidRDefault="00C777D7" w:rsidP="00B13F22">
      <w:pPr>
        <w:pStyle w:val="ListParagraph"/>
        <w:ind w:left="1440"/>
        <w:pPrChange w:id="178" w:author="Jonas Nordström" w:date="2017-03-11T22:15:00Z">
          <w:pPr>
            <w:pStyle w:val="ListParagraph"/>
            <w:numPr>
              <w:ilvl w:val="1"/>
              <w:numId w:val="1"/>
            </w:numPr>
            <w:ind w:left="1440" w:hanging="360"/>
          </w:pPr>
        </w:pPrChange>
      </w:pPr>
      <w:ins w:id="179" w:author="Jonas Nordström" w:date="2017-03-11T22:28:00Z">
        <w:r>
          <w:t>E</w:t>
        </w:r>
      </w:ins>
      <w:ins w:id="180" w:author="Jonas Nordström" w:date="2017-03-11T22:15:00Z">
        <w:r w:rsidR="00B13F22">
          <w:t xml:space="preserve">dit and create images and graphics with </w:t>
        </w:r>
        <w:proofErr w:type="spellStart"/>
        <w:r w:rsidR="00B13F22">
          <w:t>PaintShop</w:t>
        </w:r>
        <w:proofErr w:type="spellEnd"/>
        <w:r w:rsidR="00B13F22">
          <w:t xml:space="preserve">, </w:t>
        </w:r>
        <w:proofErr w:type="spellStart"/>
        <w:r w:rsidR="00B13F22">
          <w:t>PhotoShop</w:t>
        </w:r>
        <w:proofErr w:type="spellEnd"/>
        <w:r w:rsidR="00B13F22">
          <w:t xml:space="preserve"> or similar </w:t>
        </w:r>
        <w:proofErr w:type="spellStart"/>
        <w:r w:rsidR="00B13F22">
          <w:t>softwares</w:t>
        </w:r>
      </w:ins>
      <w:proofErr w:type="spellEnd"/>
      <w:ins w:id="181" w:author="Jonas Nordström" w:date="2017-03-11T22:07:00Z">
        <w:r w:rsidR="00B13F22">
          <w:br/>
        </w:r>
      </w:ins>
    </w:p>
    <w:p w:rsidR="003F0232" w:rsidRPr="00443E51" w:rsidRDefault="007C2E21" w:rsidP="003F0232">
      <w:pPr>
        <w:pStyle w:val="ListParagraph"/>
        <w:numPr>
          <w:ilvl w:val="0"/>
          <w:numId w:val="1"/>
        </w:numPr>
        <w:rPr>
          <w:b/>
          <w:rPrChange w:id="182" w:author="Jonas Nordström" w:date="2017-03-11T20:56:00Z">
            <w:rPr/>
          </w:rPrChange>
        </w:rPr>
      </w:pPr>
      <w:ins w:id="183" w:author="Jonas Nordström" w:date="2017-03-11T20:42:00Z">
        <w:r w:rsidRPr="00443E51">
          <w:rPr>
            <w:b/>
            <w:rPrChange w:id="184" w:author="Jonas Nordström" w:date="2017-03-11T20:56:00Z">
              <w:rPr/>
            </w:rPrChange>
          </w:rPr>
          <w:t>MySQL d</w:t>
        </w:r>
      </w:ins>
      <w:del w:id="185" w:author="Jonas Nordström" w:date="2017-03-11T20:42:00Z">
        <w:r w:rsidR="003F0232" w:rsidRPr="00443E51" w:rsidDel="007C2E21">
          <w:rPr>
            <w:b/>
            <w:rPrChange w:id="186" w:author="Jonas Nordström" w:date="2017-03-11T20:56:00Z">
              <w:rPr/>
            </w:rPrChange>
          </w:rPr>
          <w:delText>D</w:delText>
        </w:r>
      </w:del>
      <w:r w:rsidR="003F0232" w:rsidRPr="00443E51">
        <w:rPr>
          <w:b/>
          <w:rPrChange w:id="187" w:author="Jonas Nordström" w:date="2017-03-11T20:56:00Z">
            <w:rPr/>
          </w:rPrChange>
        </w:rPr>
        <w:t>atabase</w:t>
      </w:r>
      <w:ins w:id="188" w:author="Jonas Nordström" w:date="2017-03-11T20:53:00Z">
        <w:r w:rsidR="00B05372" w:rsidRPr="00443E51">
          <w:rPr>
            <w:b/>
            <w:rPrChange w:id="189" w:author="Jonas Nordström" w:date="2017-03-11T20:56:00Z">
              <w:rPr/>
            </w:rPrChange>
          </w:rPr>
          <w:t xml:space="preserve"> skills</w:t>
        </w:r>
      </w:ins>
    </w:p>
    <w:p w:rsidR="008F617D" w:rsidRDefault="003F0232" w:rsidP="003F0232">
      <w:pPr>
        <w:pStyle w:val="ListParagraph"/>
        <w:numPr>
          <w:ilvl w:val="1"/>
          <w:numId w:val="1"/>
        </w:numPr>
        <w:rPr>
          <w:ins w:id="190" w:author="Jonas Nordström" w:date="2017-03-11T21:59:00Z"/>
        </w:rPr>
      </w:pPr>
      <w:del w:id="191" w:author="Jonas Nordström" w:date="2017-03-11T20:42:00Z">
        <w:r w:rsidDel="007C2E21">
          <w:delText xml:space="preserve">Multiple </w:delText>
        </w:r>
      </w:del>
      <w:ins w:id="192" w:author="Jonas Nordström" w:date="2017-03-11T20:42:00Z">
        <w:r w:rsidR="007C2E21">
          <w:t>Connecting</w:t>
        </w:r>
      </w:ins>
      <w:ins w:id="193" w:author="Jonas Nordström" w:date="2017-03-11T20:44:00Z">
        <w:r w:rsidR="00B05372">
          <w:t xml:space="preserve"> and configuring</w:t>
        </w:r>
      </w:ins>
      <w:ins w:id="194" w:author="Jonas Nordström" w:date="2017-03-11T20:42:00Z">
        <w:r w:rsidR="007C2E21">
          <w:t xml:space="preserve"> </w:t>
        </w:r>
      </w:ins>
      <w:r>
        <w:t>website</w:t>
      </w:r>
      <w:ins w:id="195" w:author="Jonas Nordström" w:date="2017-03-11T20:43:00Z">
        <w:r w:rsidR="007C2E21">
          <w:t xml:space="preserve">s </w:t>
        </w:r>
        <w:r w:rsidR="008F617D">
          <w:t xml:space="preserve">to </w:t>
        </w:r>
        <w:proofErr w:type="spellStart"/>
        <w:r w:rsidR="008F617D">
          <w:t>Wordpress</w:t>
        </w:r>
        <w:proofErr w:type="spellEnd"/>
        <w:r w:rsidR="008F617D">
          <w:t xml:space="preserve"> and other databases</w:t>
        </w:r>
      </w:ins>
    </w:p>
    <w:p w:rsidR="003F0232" w:rsidRDefault="008F617D" w:rsidP="00FC04A9">
      <w:pPr>
        <w:pStyle w:val="ListParagraph"/>
        <w:numPr>
          <w:ilvl w:val="1"/>
          <w:numId w:val="1"/>
        </w:numPr>
      </w:pPr>
      <w:ins w:id="196" w:author="Jonas Nordström" w:date="2017-03-11T22:04:00Z">
        <w:r>
          <w:t xml:space="preserve">Understand </w:t>
        </w:r>
      </w:ins>
      <w:ins w:id="197" w:author="Jonas Nordström" w:date="2017-03-11T22:01:00Z">
        <w:r w:rsidRPr="008F617D">
          <w:rPr>
            <w:rPrChange w:id="198" w:author="Jonas Nordström" w:date="2017-03-11T22:02:00Z">
              <w:rPr>
                <w:b/>
              </w:rPr>
            </w:rPrChange>
          </w:rPr>
          <w:t>c</w:t>
        </w:r>
      </w:ins>
      <w:ins w:id="199" w:author="Jonas Nordström" w:date="2017-03-11T21:59:00Z">
        <w:r w:rsidRPr="008F617D">
          <w:rPr>
            <w:rPrChange w:id="200" w:author="Jonas Nordström" w:date="2017-03-11T22:02:00Z">
              <w:rPr>
                <w:b/>
              </w:rPr>
            </w:rPrChange>
          </w:rPr>
          <w:t xml:space="preserve">ontent feeds from our CRM database </w:t>
        </w:r>
        <w:r w:rsidRPr="00680800">
          <w:rPr>
            <w:b/>
          </w:rPr>
          <w:t>to</w:t>
        </w:r>
        <w:r>
          <w:t xml:space="preserve"> </w:t>
        </w:r>
        <w:proofErr w:type="spellStart"/>
        <w:r>
          <w:t>Wordpress</w:t>
        </w:r>
        <w:proofErr w:type="spellEnd"/>
        <w:r>
          <w:t xml:space="preserve"> site via </w:t>
        </w:r>
        <w:proofErr w:type="spellStart"/>
        <w:r>
          <w:t>php</w:t>
        </w:r>
        <w:proofErr w:type="spellEnd"/>
        <w:r>
          <w:t>-scripts</w:t>
        </w:r>
      </w:ins>
      <w:del w:id="201" w:author="Jonas Nordström" w:date="2017-03-11T20:43:00Z">
        <w:r w:rsidR="003F0232" w:rsidDel="007C2E21">
          <w:delText>s</w:delText>
        </w:r>
      </w:del>
    </w:p>
    <w:p w:rsidR="00B05372" w:rsidRDefault="00B05372" w:rsidP="003F0232">
      <w:pPr>
        <w:pStyle w:val="ListParagraph"/>
        <w:numPr>
          <w:ilvl w:val="1"/>
          <w:numId w:val="1"/>
        </w:numPr>
        <w:rPr>
          <w:ins w:id="202" w:author="Jonas Nordström" w:date="2017-03-11T20:44:00Z"/>
        </w:rPr>
      </w:pPr>
      <w:ins w:id="203" w:author="Jonas Nordström" w:date="2017-03-11T20:44:00Z">
        <w:r>
          <w:t>Run PHP</w:t>
        </w:r>
      </w:ins>
      <w:ins w:id="204" w:author="Jonas Nordström" w:date="2017-03-11T22:24:00Z">
        <w:r w:rsidR="00FC04A9">
          <w:t>-</w:t>
        </w:r>
      </w:ins>
      <w:ins w:id="205" w:author="Jonas Nordström" w:date="2017-03-11T20:44:00Z">
        <w:r>
          <w:t>admin to find and fix errors in the database</w:t>
        </w:r>
      </w:ins>
    </w:p>
    <w:p w:rsidR="003F0232" w:rsidRDefault="003F0232" w:rsidP="003F0232">
      <w:pPr>
        <w:pStyle w:val="ListParagraph"/>
        <w:numPr>
          <w:ilvl w:val="1"/>
          <w:numId w:val="1"/>
        </w:numPr>
        <w:rPr>
          <w:ins w:id="206" w:author="Jonas Nordström" w:date="2017-03-11T20:55:00Z"/>
        </w:rPr>
      </w:pPr>
      <w:del w:id="207" w:author="Jonas Nordström" w:date="2017-03-11T20:45:00Z">
        <w:r w:rsidDel="00B05372">
          <w:delText>Auto-fill info from db to site</w:delText>
        </w:r>
      </w:del>
      <w:ins w:id="208" w:author="Jonas Nordström" w:date="2017-03-11T20:45:00Z">
        <w:r w:rsidR="00B05372">
          <w:t>Control that backups are in function</w:t>
        </w:r>
      </w:ins>
    </w:p>
    <w:p w:rsidR="00EE14D2" w:rsidRDefault="00443E51" w:rsidP="00CF3F70">
      <w:pPr>
        <w:pStyle w:val="ListParagraph"/>
        <w:numPr>
          <w:ilvl w:val="1"/>
          <w:numId w:val="1"/>
        </w:numPr>
        <w:rPr>
          <w:ins w:id="209" w:author="Jonas Nordström" w:date="2017-03-11T23:06:00Z"/>
        </w:rPr>
      </w:pPr>
      <w:ins w:id="210" w:author="Jonas Nordström" w:date="2017-03-11T20:56:00Z">
        <w:r>
          <w:t>Understand SQL-statements</w:t>
        </w:r>
      </w:ins>
      <w:ins w:id="211" w:author="Jonas Nordström" w:date="2017-03-11T23:07:00Z">
        <w:r w:rsidR="00CF3F70">
          <w:br/>
        </w:r>
      </w:ins>
    </w:p>
    <w:p w:rsidR="00CF3F70" w:rsidRPr="00CF3F70" w:rsidRDefault="00CF3F70" w:rsidP="00CF3F70">
      <w:pPr>
        <w:rPr>
          <w:ins w:id="212" w:author="Jonas Nordström" w:date="2017-03-11T22:58:00Z"/>
          <w:b/>
          <w:sz w:val="28"/>
          <w:rPrChange w:id="213" w:author="Jonas Nordström" w:date="2017-03-11T23:06:00Z">
            <w:rPr>
              <w:ins w:id="214" w:author="Jonas Nordström" w:date="2017-03-11T22:58:00Z"/>
            </w:rPr>
          </w:rPrChange>
        </w:rPr>
        <w:pPrChange w:id="215" w:author="Jonas Nordström" w:date="2017-03-11T23:06:00Z">
          <w:pPr>
            <w:pStyle w:val="ListParagraph"/>
            <w:numPr>
              <w:ilvl w:val="1"/>
              <w:numId w:val="1"/>
            </w:numPr>
            <w:ind w:left="1440" w:hanging="360"/>
          </w:pPr>
        </w:pPrChange>
      </w:pPr>
      <w:ins w:id="216" w:author="Jonas Nordström" w:date="2017-03-11T23:07:00Z">
        <w:r>
          <w:rPr>
            <w:b/>
            <w:sz w:val="28"/>
          </w:rPr>
          <w:t>ROLES</w:t>
        </w:r>
      </w:ins>
    </w:p>
    <w:p w:rsidR="00EE14D2" w:rsidRDefault="00EE14D2" w:rsidP="00EE14D2">
      <w:pPr>
        <w:pStyle w:val="ListParagraph"/>
        <w:ind w:left="1440"/>
        <w:rPr>
          <w:ins w:id="217" w:author="Jonas Nordström" w:date="2017-03-11T22:57:00Z"/>
        </w:rPr>
        <w:pPrChange w:id="218" w:author="Jonas Nordström" w:date="2017-03-11T22:58:00Z">
          <w:pPr>
            <w:pStyle w:val="ListParagraph"/>
            <w:numPr>
              <w:ilvl w:val="1"/>
              <w:numId w:val="1"/>
            </w:numPr>
            <w:ind w:left="1440" w:hanging="360"/>
          </w:pPr>
        </w:pPrChange>
      </w:pPr>
    </w:p>
    <w:p w:rsidR="00EE14D2" w:rsidRPr="00CF3F70" w:rsidRDefault="00EE14D2" w:rsidP="00EE14D2">
      <w:pPr>
        <w:pStyle w:val="ListParagraph"/>
        <w:numPr>
          <w:ilvl w:val="0"/>
          <w:numId w:val="1"/>
        </w:numPr>
        <w:rPr>
          <w:ins w:id="219" w:author="Jonas Nordström" w:date="2017-03-11T22:58:00Z"/>
          <w:b/>
          <w:sz w:val="28"/>
          <w:rPrChange w:id="220" w:author="Jonas Nordström" w:date="2017-03-11T23:04:00Z">
            <w:rPr>
              <w:ins w:id="221" w:author="Jonas Nordström" w:date="2017-03-11T22:58:00Z"/>
              <w:b/>
            </w:rPr>
          </w:rPrChange>
        </w:rPr>
      </w:pPr>
      <w:ins w:id="222" w:author="Jonas Nordström" w:date="2017-03-11T22:58:00Z">
        <w:r w:rsidRPr="00CF3F70">
          <w:rPr>
            <w:b/>
            <w:sz w:val="28"/>
            <w:rPrChange w:id="223" w:author="Jonas Nordström" w:date="2017-03-11T23:04:00Z">
              <w:rPr>
                <w:b/>
              </w:rPr>
            </w:rPrChange>
          </w:rPr>
          <w:t>Project manager for backend and frontend systems</w:t>
        </w:r>
      </w:ins>
    </w:p>
    <w:p w:rsidR="00EE14D2" w:rsidRDefault="00EE14D2" w:rsidP="00EE14D2">
      <w:pPr>
        <w:pStyle w:val="ListParagraph"/>
        <w:numPr>
          <w:ilvl w:val="1"/>
          <w:numId w:val="1"/>
        </w:numPr>
        <w:rPr>
          <w:ins w:id="224" w:author="Jonas Nordström" w:date="2017-03-11T22:58:00Z"/>
        </w:rPr>
      </w:pPr>
      <w:ins w:id="225" w:author="Jonas Nordström" w:date="2017-03-11T22:58:00Z">
        <w:r>
          <w:t>Understand the business logics and how the features in our backend system support these</w:t>
        </w:r>
      </w:ins>
    </w:p>
    <w:p w:rsidR="00EE14D2" w:rsidRDefault="00EE14D2" w:rsidP="00EE14D2">
      <w:pPr>
        <w:pStyle w:val="ListParagraph"/>
        <w:numPr>
          <w:ilvl w:val="1"/>
          <w:numId w:val="1"/>
        </w:numPr>
        <w:rPr>
          <w:ins w:id="226" w:author="Jonas Nordström" w:date="2017-03-11T22:58:00Z"/>
        </w:rPr>
      </w:pPr>
      <w:ins w:id="227" w:author="Jonas Nordström" w:date="2017-03-11T22:58:00Z">
        <w:r>
          <w:t>Sort and prioritize tasks for developing our backend and websites based on input from CEO and consultants</w:t>
        </w:r>
      </w:ins>
    </w:p>
    <w:p w:rsidR="00EE14D2" w:rsidRDefault="00EE14D2" w:rsidP="00EE14D2">
      <w:pPr>
        <w:pStyle w:val="ListParagraph"/>
        <w:numPr>
          <w:ilvl w:val="1"/>
          <w:numId w:val="1"/>
        </w:numPr>
        <w:rPr>
          <w:ins w:id="228" w:author="Jonas Nordström" w:date="2017-03-11T22:58:00Z"/>
        </w:rPr>
      </w:pPr>
      <w:ins w:id="229" w:author="Jonas Nordström" w:date="2017-03-11T22:58:00Z">
        <w:r>
          <w:t>Create instructions for these tasks and communicate them to our PHP-developers</w:t>
        </w:r>
      </w:ins>
    </w:p>
    <w:p w:rsidR="00EE14D2" w:rsidRDefault="00EE14D2" w:rsidP="00EE14D2">
      <w:pPr>
        <w:pStyle w:val="ListParagraph"/>
        <w:numPr>
          <w:ilvl w:val="1"/>
          <w:numId w:val="1"/>
        </w:numPr>
        <w:rPr>
          <w:ins w:id="230" w:author="Jonas Nordström" w:date="2017-03-11T22:58:00Z"/>
        </w:rPr>
      </w:pPr>
      <w:ins w:id="231" w:author="Jonas Nordström" w:date="2017-03-11T22:58:00Z">
        <w:r>
          <w:t xml:space="preserve">Test and confirm tasks are thoroughly done and implemented </w:t>
        </w:r>
      </w:ins>
    </w:p>
    <w:p w:rsidR="00EE14D2" w:rsidRDefault="00EE14D2" w:rsidP="00EE14D2">
      <w:pPr>
        <w:pStyle w:val="ListParagraph"/>
        <w:numPr>
          <w:ilvl w:val="1"/>
          <w:numId w:val="1"/>
        </w:numPr>
        <w:rPr>
          <w:ins w:id="232" w:author="Jonas Nordström" w:date="2017-03-11T22:58:00Z"/>
        </w:rPr>
      </w:pPr>
      <w:ins w:id="233" w:author="Jonas Nordström" w:date="2017-03-11T22:58:00Z">
        <w:r>
          <w:t>Create instructions for design and layout sub-contractors</w:t>
        </w:r>
      </w:ins>
    </w:p>
    <w:p w:rsidR="00EE14D2" w:rsidRDefault="00EE14D2" w:rsidP="00EE14D2">
      <w:pPr>
        <w:pStyle w:val="ListParagraph"/>
        <w:numPr>
          <w:ilvl w:val="1"/>
          <w:numId w:val="1"/>
        </w:numPr>
        <w:rPr>
          <w:ins w:id="234" w:author="Jonas Nordström" w:date="2017-03-11T22:58:00Z"/>
        </w:rPr>
      </w:pPr>
      <w:ins w:id="235" w:author="Jonas Nordström" w:date="2017-03-11T22:58:00Z">
        <w:r>
          <w:t xml:space="preserve">Keep up to date with HTML and web development in general </w:t>
        </w:r>
        <w:r>
          <w:br/>
        </w:r>
      </w:ins>
    </w:p>
    <w:p w:rsidR="00EE14D2" w:rsidRPr="00CF3F70" w:rsidRDefault="00EE14D2" w:rsidP="00EE14D2">
      <w:pPr>
        <w:pStyle w:val="ListParagraph"/>
        <w:numPr>
          <w:ilvl w:val="0"/>
          <w:numId w:val="1"/>
        </w:numPr>
        <w:rPr>
          <w:ins w:id="236" w:author="Jonas Nordström" w:date="2017-03-11T22:58:00Z"/>
          <w:b/>
          <w:sz w:val="28"/>
          <w:rPrChange w:id="237" w:author="Jonas Nordström" w:date="2017-03-11T23:04:00Z">
            <w:rPr>
              <w:ins w:id="238" w:author="Jonas Nordström" w:date="2017-03-11T22:58:00Z"/>
              <w:b/>
            </w:rPr>
          </w:rPrChange>
        </w:rPr>
      </w:pPr>
      <w:ins w:id="239" w:author="Jonas Nordström" w:date="2017-03-11T22:58:00Z">
        <w:r w:rsidRPr="00CF3F70">
          <w:rPr>
            <w:b/>
            <w:sz w:val="28"/>
            <w:rPrChange w:id="240" w:author="Jonas Nordström" w:date="2017-03-11T23:04:00Z">
              <w:rPr>
                <w:b/>
              </w:rPr>
            </w:rPrChange>
          </w:rPr>
          <w:t>Email Delivery System manager</w:t>
        </w:r>
      </w:ins>
    </w:p>
    <w:p w:rsidR="00EE14D2" w:rsidRDefault="00EE14D2" w:rsidP="00EE14D2">
      <w:pPr>
        <w:pStyle w:val="ListParagraph"/>
        <w:numPr>
          <w:ilvl w:val="1"/>
          <w:numId w:val="1"/>
        </w:numPr>
        <w:rPr>
          <w:ins w:id="241" w:author="Jonas Nordström" w:date="2017-03-11T22:58:00Z"/>
        </w:rPr>
      </w:pPr>
      <w:ins w:id="242" w:author="Jonas Nordström" w:date="2017-03-11T22:58:00Z">
        <w:r>
          <w:t>Be familiar with Linux email group sending services as Exim and PHP-mailing scripts (PHP mailer for example)</w:t>
        </w:r>
      </w:ins>
    </w:p>
    <w:p w:rsidR="00EE14D2" w:rsidRDefault="00EE14D2" w:rsidP="00EE14D2">
      <w:pPr>
        <w:pStyle w:val="ListParagraph"/>
        <w:numPr>
          <w:ilvl w:val="1"/>
          <w:numId w:val="1"/>
        </w:numPr>
        <w:rPr>
          <w:ins w:id="243" w:author="Jonas Nordström" w:date="2017-03-11T22:58:00Z"/>
        </w:rPr>
      </w:pPr>
      <w:ins w:id="244" w:author="Jonas Nordström" w:date="2017-03-11T22:58:00Z">
        <w:r>
          <w:t>Analyze email error messages in email sending logs</w:t>
        </w:r>
      </w:ins>
    </w:p>
    <w:p w:rsidR="00EE14D2" w:rsidRDefault="00EE14D2" w:rsidP="00EE14D2">
      <w:pPr>
        <w:pStyle w:val="ListParagraph"/>
        <w:numPr>
          <w:ilvl w:val="1"/>
          <w:numId w:val="1"/>
        </w:numPr>
        <w:rPr>
          <w:ins w:id="245" w:author="Jonas Nordström" w:date="2017-03-11T22:58:00Z"/>
        </w:rPr>
      </w:pPr>
      <w:ins w:id="246" w:author="Jonas Nordström" w:date="2017-03-11T22:58:00Z">
        <w:r>
          <w:t>Implement automated removal of hard bouncing emails from our email list</w:t>
        </w:r>
      </w:ins>
    </w:p>
    <w:p w:rsidR="00EE14D2" w:rsidRDefault="00EE14D2" w:rsidP="00EE14D2">
      <w:pPr>
        <w:pStyle w:val="ListParagraph"/>
        <w:numPr>
          <w:ilvl w:val="1"/>
          <w:numId w:val="1"/>
        </w:numPr>
        <w:rPr>
          <w:ins w:id="247" w:author="Jonas Nordström" w:date="2017-03-11T22:58:00Z"/>
        </w:rPr>
      </w:pPr>
      <w:ins w:id="248" w:author="Jonas Nordström" w:date="2017-03-11T22:58:00Z">
        <w:r>
          <w:t>Choose a trustworthy SMTP provider for sending out group emails (up to 100.000 emails per month)</w:t>
        </w:r>
      </w:ins>
    </w:p>
    <w:p w:rsidR="009C115A" w:rsidRDefault="009C115A" w:rsidP="00EE14D2">
      <w:pPr>
        <w:pStyle w:val="ListParagraph"/>
        <w:rPr>
          <w:ins w:id="249" w:author="Jonas Nordström" w:date="2017-03-11T21:29:00Z"/>
        </w:rPr>
        <w:pPrChange w:id="250" w:author="Jonas Nordström" w:date="2017-03-11T22:58:00Z">
          <w:pPr>
            <w:pStyle w:val="ListParagraph"/>
            <w:numPr>
              <w:ilvl w:val="1"/>
              <w:numId w:val="1"/>
            </w:numPr>
            <w:ind w:left="1440" w:hanging="360"/>
          </w:pPr>
        </w:pPrChange>
      </w:pPr>
    </w:p>
    <w:p w:rsidR="009C115A" w:rsidRPr="00CF3F70" w:rsidRDefault="009C115A" w:rsidP="009C115A">
      <w:pPr>
        <w:pStyle w:val="ListParagraph"/>
        <w:numPr>
          <w:ilvl w:val="0"/>
          <w:numId w:val="1"/>
        </w:numPr>
        <w:rPr>
          <w:ins w:id="251" w:author="Jonas Nordström" w:date="2017-03-11T21:30:00Z"/>
          <w:b/>
          <w:sz w:val="28"/>
          <w:rPrChange w:id="252" w:author="Jonas Nordström" w:date="2017-03-11T23:04:00Z">
            <w:rPr>
              <w:ins w:id="253" w:author="Jonas Nordström" w:date="2017-03-11T21:30:00Z"/>
            </w:rPr>
          </w:rPrChange>
        </w:rPr>
        <w:pPrChange w:id="254" w:author="Jonas Nordström" w:date="2017-03-11T21:30:00Z">
          <w:pPr>
            <w:pStyle w:val="ListParagraph"/>
            <w:numPr>
              <w:ilvl w:val="1"/>
              <w:numId w:val="1"/>
            </w:numPr>
            <w:ind w:left="1440" w:hanging="360"/>
          </w:pPr>
        </w:pPrChange>
      </w:pPr>
      <w:ins w:id="255" w:author="Jonas Nordström" w:date="2017-03-11T21:29:00Z">
        <w:r w:rsidRPr="00CF3F70">
          <w:rPr>
            <w:b/>
            <w:sz w:val="28"/>
            <w:rPrChange w:id="256" w:author="Jonas Nordström" w:date="2017-03-11T23:04:00Z">
              <w:rPr/>
            </w:rPrChange>
          </w:rPr>
          <w:lastRenderedPageBreak/>
          <w:t>WordPress expert</w:t>
        </w:r>
      </w:ins>
    </w:p>
    <w:p w:rsidR="008F617D" w:rsidRDefault="008F617D" w:rsidP="009C115A">
      <w:pPr>
        <w:pStyle w:val="ListParagraph"/>
        <w:numPr>
          <w:ilvl w:val="1"/>
          <w:numId w:val="1"/>
        </w:numPr>
        <w:rPr>
          <w:ins w:id="257" w:author="Jonas Nordström" w:date="2017-03-11T22:03:00Z"/>
        </w:rPr>
      </w:pPr>
      <w:ins w:id="258" w:author="Jonas Nordström" w:date="2017-03-11T22:03:00Z">
        <w:r>
          <w:t>Setup of WordPress sites</w:t>
        </w:r>
      </w:ins>
    </w:p>
    <w:p w:rsidR="009C115A" w:rsidRDefault="009C115A" w:rsidP="009C115A">
      <w:pPr>
        <w:pStyle w:val="ListParagraph"/>
        <w:numPr>
          <w:ilvl w:val="1"/>
          <w:numId w:val="1"/>
        </w:numPr>
        <w:rPr>
          <w:ins w:id="259" w:author="Jonas Nordström" w:date="2017-03-11T21:30:00Z"/>
        </w:rPr>
      </w:pPr>
      <w:ins w:id="260" w:author="Jonas Nordström" w:date="2017-03-11T21:30:00Z">
        <w:r>
          <w:t>WordPress security</w:t>
        </w:r>
      </w:ins>
    </w:p>
    <w:p w:rsidR="009C115A" w:rsidRDefault="009C115A" w:rsidP="009C115A">
      <w:pPr>
        <w:pStyle w:val="ListParagraph"/>
        <w:numPr>
          <w:ilvl w:val="1"/>
          <w:numId w:val="1"/>
        </w:numPr>
        <w:rPr>
          <w:ins w:id="261" w:author="Jonas Nordström" w:date="2017-03-11T21:31:00Z"/>
        </w:rPr>
      </w:pPr>
      <w:ins w:id="262" w:author="Jonas Nordström" w:date="2017-03-11T21:31:00Z">
        <w:r>
          <w:t>Apps vs loading speed</w:t>
        </w:r>
      </w:ins>
    </w:p>
    <w:p w:rsidR="009C115A" w:rsidRDefault="008F617D" w:rsidP="009C115A">
      <w:pPr>
        <w:pStyle w:val="ListParagraph"/>
        <w:numPr>
          <w:ilvl w:val="1"/>
          <w:numId w:val="1"/>
        </w:numPr>
        <w:rPr>
          <w:ins w:id="263" w:author="Jonas Nordström" w:date="2017-03-11T21:31:00Z"/>
        </w:rPr>
      </w:pPr>
      <w:ins w:id="264" w:author="Jonas Nordström" w:date="2017-03-11T21:31:00Z">
        <w:r>
          <w:t>Suggest t</w:t>
        </w:r>
        <w:r w:rsidR="009C115A">
          <w:t>heme choice</w:t>
        </w:r>
      </w:ins>
      <w:ins w:id="265" w:author="Jonas Nordström" w:date="2017-03-11T21:32:00Z">
        <w:r w:rsidR="009C115A">
          <w:t>s</w:t>
        </w:r>
      </w:ins>
      <w:ins w:id="266" w:author="Jonas Nordström" w:date="2017-03-11T21:31:00Z">
        <w:r w:rsidR="009C115A">
          <w:t xml:space="preserve"> based on long term development and flexibility</w:t>
        </w:r>
      </w:ins>
    </w:p>
    <w:p w:rsidR="008F617D" w:rsidRDefault="008F617D" w:rsidP="009C115A">
      <w:pPr>
        <w:pStyle w:val="ListParagraph"/>
        <w:numPr>
          <w:ilvl w:val="1"/>
          <w:numId w:val="1"/>
        </w:numPr>
        <w:rPr>
          <w:ins w:id="267" w:author="Jonas Nordström" w:date="2017-03-11T22:03:00Z"/>
        </w:rPr>
      </w:pPr>
      <w:ins w:id="268" w:author="Jonas Nordström" w:date="2017-03-11T22:03:00Z">
        <w:r>
          <w:t xml:space="preserve">Implement </w:t>
        </w:r>
      </w:ins>
      <w:ins w:id="269" w:author="Jonas Nordström" w:date="2017-03-11T21:33:00Z">
        <w:r w:rsidR="009C115A">
          <w:t>Updates</w:t>
        </w:r>
      </w:ins>
    </w:p>
    <w:p w:rsidR="008F617D" w:rsidRDefault="008F617D" w:rsidP="009C115A">
      <w:pPr>
        <w:pStyle w:val="ListParagraph"/>
        <w:numPr>
          <w:ilvl w:val="1"/>
          <w:numId w:val="1"/>
        </w:numPr>
        <w:rPr>
          <w:ins w:id="270" w:author="Jonas Nordström" w:date="2017-03-11T22:03:00Z"/>
        </w:rPr>
      </w:pPr>
      <w:ins w:id="271" w:author="Jonas Nordström" w:date="2017-03-11T22:03:00Z">
        <w:r>
          <w:t>Make sure backups are in place</w:t>
        </w:r>
      </w:ins>
    </w:p>
    <w:p w:rsidR="009C115A" w:rsidRDefault="009C115A" w:rsidP="008F617D">
      <w:pPr>
        <w:pStyle w:val="ListParagraph"/>
        <w:ind w:left="1440"/>
        <w:rPr>
          <w:ins w:id="272" w:author="Jonas Nordström" w:date="2017-03-11T21:35:00Z"/>
        </w:rPr>
        <w:pPrChange w:id="273" w:author="Jonas Nordström" w:date="2017-03-11T22:03:00Z">
          <w:pPr>
            <w:pStyle w:val="ListParagraph"/>
            <w:numPr>
              <w:ilvl w:val="1"/>
              <w:numId w:val="1"/>
            </w:numPr>
            <w:ind w:left="1440" w:hanging="360"/>
          </w:pPr>
        </w:pPrChange>
      </w:pPr>
      <w:ins w:id="274" w:author="Jonas Nordström" w:date="2017-03-11T21:35:00Z">
        <w:r>
          <w:br/>
        </w:r>
      </w:ins>
    </w:p>
    <w:p w:rsidR="009C115A" w:rsidRPr="00CF3F70" w:rsidRDefault="000A1482" w:rsidP="009C115A">
      <w:pPr>
        <w:pStyle w:val="ListParagraph"/>
        <w:numPr>
          <w:ilvl w:val="0"/>
          <w:numId w:val="1"/>
        </w:numPr>
        <w:rPr>
          <w:ins w:id="275" w:author="Jonas Nordström" w:date="2017-03-11T21:36:00Z"/>
          <w:b/>
          <w:sz w:val="28"/>
          <w:rPrChange w:id="276" w:author="Jonas Nordström" w:date="2017-03-11T23:05:00Z">
            <w:rPr>
              <w:ins w:id="277" w:author="Jonas Nordström" w:date="2017-03-11T21:36:00Z"/>
            </w:rPr>
          </w:rPrChange>
        </w:rPr>
        <w:pPrChange w:id="278" w:author="Jonas Nordström" w:date="2017-03-11T21:35:00Z">
          <w:pPr>
            <w:pStyle w:val="ListParagraph"/>
            <w:numPr>
              <w:ilvl w:val="1"/>
              <w:numId w:val="1"/>
            </w:numPr>
            <w:ind w:left="1440" w:hanging="360"/>
          </w:pPr>
        </w:pPrChange>
      </w:pPr>
      <w:ins w:id="279" w:author="Jonas Nordström" w:date="2017-03-11T21:36:00Z">
        <w:r w:rsidRPr="00CF3F70">
          <w:rPr>
            <w:b/>
            <w:sz w:val="28"/>
            <w:rPrChange w:id="280" w:author="Jonas Nordström" w:date="2017-03-11T23:05:00Z">
              <w:rPr/>
            </w:rPrChange>
          </w:rPr>
          <w:t>Website c</w:t>
        </w:r>
      </w:ins>
      <w:ins w:id="281" w:author="Jonas Nordström" w:date="2017-03-11T21:35:00Z">
        <w:r w:rsidR="009C115A" w:rsidRPr="00CF3F70">
          <w:rPr>
            <w:b/>
            <w:sz w:val="28"/>
            <w:rPrChange w:id="282" w:author="Jonas Nordström" w:date="2017-03-11T23:05:00Z">
              <w:rPr/>
            </w:rPrChange>
          </w:rPr>
          <w:t xml:space="preserve">ontent </w:t>
        </w:r>
      </w:ins>
      <w:ins w:id="283" w:author="Jonas Nordström" w:date="2017-03-11T21:36:00Z">
        <w:r w:rsidRPr="00CF3F70">
          <w:rPr>
            <w:b/>
            <w:sz w:val="28"/>
            <w:rPrChange w:id="284" w:author="Jonas Nordström" w:date="2017-03-11T23:05:00Z">
              <w:rPr/>
            </w:rPrChange>
          </w:rPr>
          <w:t xml:space="preserve">structuring </w:t>
        </w:r>
      </w:ins>
      <w:ins w:id="285" w:author="Jonas Nordström" w:date="2017-03-11T21:51:00Z">
        <w:r w:rsidR="008918EC" w:rsidRPr="00CF3F70">
          <w:rPr>
            <w:b/>
            <w:sz w:val="28"/>
            <w:rPrChange w:id="286" w:author="Jonas Nordström" w:date="2017-03-11T23:05:00Z">
              <w:rPr>
                <w:b/>
              </w:rPr>
            </w:rPrChange>
          </w:rPr>
          <w:t>/ SEO</w:t>
        </w:r>
      </w:ins>
      <w:ins w:id="287" w:author="Jonas Nordström" w:date="2017-03-11T22:14:00Z">
        <w:r w:rsidR="00B13F22" w:rsidRPr="00CF3F70">
          <w:rPr>
            <w:b/>
            <w:sz w:val="28"/>
            <w:rPrChange w:id="288" w:author="Jonas Nordström" w:date="2017-03-11T23:05:00Z">
              <w:rPr>
                <w:b/>
              </w:rPr>
            </w:rPrChange>
          </w:rPr>
          <w:t xml:space="preserve"> manager</w:t>
        </w:r>
      </w:ins>
    </w:p>
    <w:p w:rsidR="008918EC" w:rsidRDefault="00682859" w:rsidP="000A1482">
      <w:pPr>
        <w:pStyle w:val="ListParagraph"/>
        <w:numPr>
          <w:ilvl w:val="1"/>
          <w:numId w:val="1"/>
        </w:numPr>
        <w:rPr>
          <w:ins w:id="289" w:author="Jonas Nordström" w:date="2017-03-11T21:52:00Z"/>
        </w:rPr>
      </w:pPr>
      <w:ins w:id="290" w:author="Jonas Nordström" w:date="2017-03-11T21:52:00Z">
        <w:r>
          <w:t>I</w:t>
        </w:r>
        <w:r w:rsidR="008918EC">
          <w:t>mplement on-page SEO</w:t>
        </w:r>
      </w:ins>
    </w:p>
    <w:p w:rsidR="000A1482" w:rsidRDefault="000A1482" w:rsidP="000A1482">
      <w:pPr>
        <w:pStyle w:val="ListParagraph"/>
        <w:numPr>
          <w:ilvl w:val="1"/>
          <w:numId w:val="1"/>
        </w:numPr>
        <w:rPr>
          <w:ins w:id="291" w:author="Jonas Nordström" w:date="2017-03-11T21:37:00Z"/>
        </w:rPr>
      </w:pPr>
      <w:ins w:id="292" w:author="Jonas Nordström" w:date="2017-03-11T21:37:00Z">
        <w:r>
          <w:t>Adjust content to reach high organic Google r</w:t>
        </w:r>
        <w:r w:rsidR="00682859">
          <w:t>anking based on advice from sub-</w:t>
        </w:r>
        <w:r>
          <w:t>contractors</w:t>
        </w:r>
      </w:ins>
    </w:p>
    <w:p w:rsidR="000A1482" w:rsidRDefault="000A1482" w:rsidP="000A1482">
      <w:pPr>
        <w:pStyle w:val="ListParagraph"/>
        <w:numPr>
          <w:ilvl w:val="1"/>
          <w:numId w:val="1"/>
        </w:numPr>
        <w:rPr>
          <w:ins w:id="293" w:author="Jonas Nordström" w:date="2017-03-11T21:38:00Z"/>
        </w:rPr>
      </w:pPr>
      <w:ins w:id="294" w:author="Jonas Nordström" w:date="2017-03-11T21:38:00Z">
        <w:r>
          <w:t>Communicate with and sel</w:t>
        </w:r>
        <w:r w:rsidR="00682859">
          <w:t>ect sub-</w:t>
        </w:r>
        <w:r>
          <w:t>contractors for organic position analysis</w:t>
        </w:r>
      </w:ins>
    </w:p>
    <w:p w:rsidR="009C115A" w:rsidRDefault="000A1482" w:rsidP="00FC04A9">
      <w:pPr>
        <w:pStyle w:val="ListParagraph"/>
        <w:numPr>
          <w:ilvl w:val="1"/>
          <w:numId w:val="1"/>
        </w:numPr>
      </w:pPr>
      <w:ins w:id="295" w:author="Jonas Nordström" w:date="2017-03-11T21:38:00Z">
        <w:r>
          <w:t>Develop landing pages based on advice from marketing subcontractors and pay per click consultants</w:t>
        </w:r>
      </w:ins>
      <w:ins w:id="296" w:author="Jonas Nordström" w:date="2017-03-11T22:12:00Z">
        <w:r w:rsidR="00B13F22">
          <w:br/>
        </w:r>
      </w:ins>
    </w:p>
    <w:p w:rsidR="003F0232" w:rsidRPr="00443E51" w:rsidDel="00EE14D2" w:rsidRDefault="003F0232" w:rsidP="003F0232">
      <w:pPr>
        <w:pStyle w:val="ListParagraph"/>
        <w:numPr>
          <w:ilvl w:val="0"/>
          <w:numId w:val="1"/>
        </w:numPr>
        <w:rPr>
          <w:del w:id="297" w:author="Jonas Nordström" w:date="2017-03-11T22:57:00Z"/>
          <w:b/>
          <w:rPrChange w:id="298" w:author="Jonas Nordström" w:date="2017-03-11T20:56:00Z">
            <w:rPr>
              <w:del w:id="299" w:author="Jonas Nordström" w:date="2017-03-11T22:57:00Z"/>
            </w:rPr>
          </w:rPrChange>
        </w:rPr>
      </w:pPr>
      <w:del w:id="300" w:author="Jonas Nordström" w:date="2017-03-11T20:46:00Z">
        <w:r w:rsidRPr="00443E51" w:rsidDel="00B05372">
          <w:rPr>
            <w:b/>
            <w:rPrChange w:id="301" w:author="Jonas Nordström" w:date="2017-03-11T20:56:00Z">
              <w:rPr/>
            </w:rPrChange>
          </w:rPr>
          <w:delText>Programming</w:delText>
        </w:r>
      </w:del>
    </w:p>
    <w:p w:rsidR="00B05372" w:rsidRPr="000A1482" w:rsidDel="00443E51" w:rsidRDefault="003F0232" w:rsidP="003F0232">
      <w:pPr>
        <w:pStyle w:val="ListParagraph"/>
        <w:numPr>
          <w:ilvl w:val="1"/>
          <w:numId w:val="1"/>
        </w:numPr>
        <w:rPr>
          <w:del w:id="302" w:author="Jonas Nordström" w:date="2017-03-11T21:02:00Z"/>
          <w:b/>
          <w:rPrChange w:id="303" w:author="Jonas Nordström" w:date="2017-03-11T21:39:00Z">
            <w:rPr>
              <w:del w:id="304" w:author="Jonas Nordström" w:date="2017-03-11T21:02:00Z"/>
            </w:rPr>
          </w:rPrChange>
        </w:rPr>
      </w:pPr>
      <w:del w:id="305" w:author="Jonas Nordström" w:date="2017-03-11T20:46:00Z">
        <w:r w:rsidDel="00B05372">
          <w:delText>Language</w:delText>
        </w:r>
      </w:del>
    </w:p>
    <w:p w:rsidR="003F0232" w:rsidRPr="000A1482" w:rsidDel="00443E51" w:rsidRDefault="003F0232" w:rsidP="003F0232">
      <w:pPr>
        <w:pStyle w:val="ListParagraph"/>
        <w:numPr>
          <w:ilvl w:val="1"/>
          <w:numId w:val="1"/>
        </w:numPr>
        <w:rPr>
          <w:del w:id="306" w:author="Jonas Nordström" w:date="2017-03-11T21:02:00Z"/>
          <w:b/>
          <w:rPrChange w:id="307" w:author="Jonas Nordström" w:date="2017-03-11T21:39:00Z">
            <w:rPr>
              <w:del w:id="308" w:author="Jonas Nordström" w:date="2017-03-11T21:02:00Z"/>
            </w:rPr>
          </w:rPrChange>
        </w:rPr>
      </w:pPr>
      <w:del w:id="309" w:author="Jonas Nordström" w:date="2017-03-11T21:02:00Z">
        <w:r w:rsidRPr="000A1482" w:rsidDel="00443E51">
          <w:rPr>
            <w:b/>
            <w:rPrChange w:id="310" w:author="Jonas Nordström" w:date="2017-03-11T21:39:00Z">
              <w:rPr/>
            </w:rPrChange>
          </w:rPr>
          <w:delText xml:space="preserve">Annotation </w:delText>
        </w:r>
      </w:del>
    </w:p>
    <w:p w:rsidR="003F0232" w:rsidRPr="000A1482" w:rsidDel="00443E51" w:rsidRDefault="003F0232" w:rsidP="003F0232">
      <w:pPr>
        <w:pStyle w:val="ListParagraph"/>
        <w:numPr>
          <w:ilvl w:val="1"/>
          <w:numId w:val="1"/>
        </w:numPr>
        <w:rPr>
          <w:del w:id="311" w:author="Jonas Nordström" w:date="2017-03-11T21:02:00Z"/>
          <w:b/>
          <w:rPrChange w:id="312" w:author="Jonas Nordström" w:date="2017-03-11T21:39:00Z">
            <w:rPr>
              <w:del w:id="313" w:author="Jonas Nordström" w:date="2017-03-11T21:02:00Z"/>
            </w:rPr>
          </w:rPrChange>
        </w:rPr>
      </w:pPr>
      <w:del w:id="314" w:author="Jonas Nordström" w:date="2017-03-11T21:02:00Z">
        <w:r w:rsidRPr="000A1482" w:rsidDel="00443E51">
          <w:rPr>
            <w:b/>
            <w:rPrChange w:id="315" w:author="Jonas Nordström" w:date="2017-03-11T21:39:00Z">
              <w:rPr/>
            </w:rPrChange>
          </w:rPr>
          <w:delText>Communication</w:delText>
        </w:r>
      </w:del>
    </w:p>
    <w:p w:rsidR="00443E51" w:rsidRDefault="003F0232" w:rsidP="000A1482">
      <w:pPr>
        <w:pStyle w:val="ListParagraph"/>
        <w:rPr>
          <w:ins w:id="316" w:author="Jonas Nordström" w:date="2017-03-11T22:51:00Z"/>
        </w:rPr>
        <w:pPrChange w:id="317" w:author="Jonas Nordström" w:date="2017-03-11T21:40:00Z">
          <w:pPr>
            <w:pStyle w:val="ListParagraph"/>
            <w:numPr>
              <w:numId w:val="1"/>
            </w:numPr>
            <w:ind w:hanging="360"/>
          </w:pPr>
        </w:pPrChange>
      </w:pPr>
      <w:del w:id="318" w:author="Jonas Nordström" w:date="2017-03-11T21:22:00Z">
        <w:r w:rsidRPr="000A1482" w:rsidDel="005665DC">
          <w:rPr>
            <w:b/>
            <w:rPrChange w:id="319" w:author="Jonas Nordström" w:date="2017-03-11T21:39:00Z">
              <w:rPr/>
            </w:rPrChange>
          </w:rPr>
          <w:delText xml:space="preserve">Automated </w:delText>
        </w:r>
      </w:del>
      <w:del w:id="320" w:author="Jonas Nordström" w:date="2017-03-11T22:57:00Z">
        <w:r w:rsidRPr="000A1482" w:rsidDel="00EE14D2">
          <w:rPr>
            <w:b/>
            <w:rPrChange w:id="321" w:author="Jonas Nordström" w:date="2017-03-11T21:39:00Z">
              <w:rPr/>
            </w:rPrChange>
          </w:rPr>
          <w:delText>Email Delivery System</w:delText>
        </w:r>
      </w:del>
    </w:p>
    <w:p w:rsidR="00AA4F0B" w:rsidRDefault="00AA4F0B" w:rsidP="000A1482">
      <w:pPr>
        <w:pStyle w:val="ListParagraph"/>
        <w:rPr>
          <w:ins w:id="322" w:author="Jonas Nordström" w:date="2017-03-11T22:51:00Z"/>
        </w:rPr>
        <w:pPrChange w:id="323" w:author="Jonas Nordström" w:date="2017-03-11T21:40:00Z">
          <w:pPr>
            <w:pStyle w:val="ListParagraph"/>
            <w:numPr>
              <w:numId w:val="1"/>
            </w:numPr>
            <w:ind w:hanging="360"/>
          </w:pPr>
        </w:pPrChange>
      </w:pPr>
    </w:p>
    <w:p w:rsidR="00AA4F0B" w:rsidRDefault="00AA4F0B" w:rsidP="000A1482">
      <w:pPr>
        <w:pStyle w:val="ListParagraph"/>
        <w:rPr>
          <w:ins w:id="324" w:author="Jonas Nordström" w:date="2017-03-11T22:50:00Z"/>
        </w:rPr>
        <w:pPrChange w:id="325" w:author="Jonas Nordström" w:date="2017-03-11T21:40:00Z">
          <w:pPr>
            <w:pStyle w:val="ListParagraph"/>
            <w:numPr>
              <w:numId w:val="1"/>
            </w:numPr>
            <w:ind w:hanging="360"/>
          </w:pPr>
        </w:pPrChange>
      </w:pPr>
    </w:p>
    <w:p w:rsidR="00512C98" w:rsidRPr="00BE1821" w:rsidRDefault="00512C98" w:rsidP="000A1482">
      <w:pPr>
        <w:pStyle w:val="ListParagraph"/>
        <w:rPr>
          <w:sz w:val="36"/>
          <w:szCs w:val="36"/>
          <w:rPrChange w:id="326" w:author="Jonas Nordström" w:date="2017-03-11T22:56:00Z">
            <w:rPr/>
          </w:rPrChange>
        </w:rPr>
        <w:pPrChange w:id="327" w:author="Jonas Nordström" w:date="2017-03-11T21:40:00Z">
          <w:pPr>
            <w:pStyle w:val="ListParagraph"/>
            <w:numPr>
              <w:numId w:val="1"/>
            </w:numPr>
            <w:ind w:hanging="360"/>
          </w:pPr>
        </w:pPrChange>
      </w:pPr>
      <w:ins w:id="328" w:author="Jonas Nordström" w:date="2017-03-11T22:50:00Z">
        <w:r w:rsidRPr="00BE1821">
          <w:rPr>
            <w:sz w:val="36"/>
            <w:szCs w:val="36"/>
            <w:rPrChange w:id="329" w:author="Jonas Nordström" w:date="2017-03-11T22:56:00Z">
              <w:rPr/>
            </w:rPrChange>
          </w:rPr>
          <w:t>Do you have any of these additional skills that we need?</w:t>
        </w:r>
      </w:ins>
      <w:ins w:id="330" w:author="Jonas Nordström" w:date="2017-03-11T23:07:00Z">
        <w:r w:rsidR="00CF3F70">
          <w:rPr>
            <w:sz w:val="36"/>
            <w:szCs w:val="36"/>
          </w:rPr>
          <w:br/>
        </w:r>
      </w:ins>
      <w:bookmarkStart w:id="331" w:name="_GoBack"/>
      <w:bookmarkEnd w:id="331"/>
    </w:p>
    <w:p w:rsidR="003F0232" w:rsidRPr="000A1482" w:rsidRDefault="003F0232" w:rsidP="003F0232">
      <w:pPr>
        <w:pStyle w:val="ListParagraph"/>
        <w:numPr>
          <w:ilvl w:val="0"/>
          <w:numId w:val="1"/>
        </w:numPr>
        <w:rPr>
          <w:b/>
          <w:rPrChange w:id="332" w:author="Jonas Nordström" w:date="2017-03-11T21:43:00Z">
            <w:rPr/>
          </w:rPrChange>
        </w:rPr>
      </w:pPr>
      <w:r w:rsidRPr="000A1482">
        <w:rPr>
          <w:b/>
          <w:rPrChange w:id="333" w:author="Jonas Nordström" w:date="2017-03-11T21:43:00Z">
            <w:rPr/>
          </w:rPrChange>
        </w:rPr>
        <w:t>Google Analytics</w:t>
      </w:r>
      <w:ins w:id="334" w:author="Jonas Nordström" w:date="2017-03-11T21:45:00Z">
        <w:r w:rsidR="000A1482">
          <w:rPr>
            <w:b/>
          </w:rPr>
          <w:t xml:space="preserve"> / Google search consol</w:t>
        </w:r>
      </w:ins>
      <w:ins w:id="335" w:author="Jonas Nordström" w:date="2017-03-11T21:50:00Z">
        <w:r w:rsidR="008918EC">
          <w:rPr>
            <w:b/>
          </w:rPr>
          <w:t>e</w:t>
        </w:r>
      </w:ins>
      <w:ins w:id="336" w:author="Jonas Nordström" w:date="2017-03-11T21:49:00Z">
        <w:r w:rsidR="008918EC">
          <w:rPr>
            <w:b/>
          </w:rPr>
          <w:t xml:space="preserve"> / SEM rush / MOZ</w:t>
        </w:r>
      </w:ins>
      <w:ins w:id="337" w:author="Jonas Nordström" w:date="2017-03-11T22:13:00Z">
        <w:r w:rsidR="00B13F22">
          <w:rPr>
            <w:b/>
          </w:rPr>
          <w:t xml:space="preserve"> </w:t>
        </w:r>
        <w:proofErr w:type="spellStart"/>
        <w:r w:rsidR="00B13F22">
          <w:rPr>
            <w:b/>
          </w:rPr>
          <w:t>analyser</w:t>
        </w:r>
      </w:ins>
      <w:proofErr w:type="spellEnd"/>
    </w:p>
    <w:p w:rsidR="000A1482" w:rsidRDefault="000A1482" w:rsidP="000A1482">
      <w:pPr>
        <w:pStyle w:val="ListParagraph"/>
        <w:numPr>
          <w:ilvl w:val="1"/>
          <w:numId w:val="1"/>
        </w:numPr>
        <w:rPr>
          <w:ins w:id="338" w:author="Jonas Nordström" w:date="2017-03-11T21:45:00Z"/>
        </w:rPr>
      </w:pPr>
      <w:ins w:id="339" w:author="Jonas Nordström" w:date="2017-03-11T21:45:00Z">
        <w:r>
          <w:t>Ensure correct tracking of our websites</w:t>
        </w:r>
      </w:ins>
    </w:p>
    <w:p w:rsidR="003F0232" w:rsidRDefault="003F0232" w:rsidP="003F0232">
      <w:pPr>
        <w:pStyle w:val="ListParagraph"/>
        <w:numPr>
          <w:ilvl w:val="1"/>
          <w:numId w:val="1"/>
        </w:numPr>
        <w:rPr>
          <w:ins w:id="340" w:author="Jonas Nordström" w:date="2017-03-11T21:43:00Z"/>
        </w:rPr>
      </w:pPr>
      <w:del w:id="341" w:author="Jonas Nordström" w:date="2017-03-11T21:43:00Z">
        <w:r w:rsidDel="000A1482">
          <w:delText>Tracking</w:delText>
        </w:r>
      </w:del>
      <w:ins w:id="342" w:author="Jonas Nordström" w:date="2017-03-11T21:43:00Z">
        <w:r w:rsidR="000A1482">
          <w:t>Use google analytic as a tool for traffic analysis and content development</w:t>
        </w:r>
      </w:ins>
    </w:p>
    <w:p w:rsidR="000A1482" w:rsidRDefault="000A1482" w:rsidP="003F0232">
      <w:pPr>
        <w:pStyle w:val="ListParagraph"/>
        <w:numPr>
          <w:ilvl w:val="1"/>
          <w:numId w:val="1"/>
        </w:numPr>
        <w:rPr>
          <w:ins w:id="343" w:author="Jonas Nordström" w:date="2017-03-11T21:45:00Z"/>
        </w:rPr>
      </w:pPr>
      <w:ins w:id="344" w:author="Jonas Nordström" w:date="2017-03-11T21:44:00Z">
        <w:r>
          <w:t xml:space="preserve">Create monthly </w:t>
        </w:r>
      </w:ins>
      <w:ins w:id="345" w:author="Jonas Nordström" w:date="2017-03-11T21:49:00Z">
        <w:r w:rsidR="008918EC">
          <w:t xml:space="preserve">traffic </w:t>
        </w:r>
      </w:ins>
      <w:ins w:id="346" w:author="Jonas Nordström" w:date="2017-03-11T21:44:00Z">
        <w:r>
          <w:t>reports with proposed actions for website improvements and A/B tests</w:t>
        </w:r>
      </w:ins>
    </w:p>
    <w:p w:rsidR="000A1482" w:rsidDel="008918EC" w:rsidRDefault="008918EC" w:rsidP="00FC04A9">
      <w:pPr>
        <w:pStyle w:val="ListParagraph"/>
        <w:numPr>
          <w:ilvl w:val="1"/>
          <w:numId w:val="1"/>
        </w:numPr>
        <w:rPr>
          <w:del w:id="347" w:author="Jonas Nordström" w:date="2017-03-11T21:50:00Z"/>
        </w:rPr>
      </w:pPr>
      <w:ins w:id="348" w:author="Jonas Nordström" w:date="2017-03-11T21:48:00Z">
        <w:r>
          <w:t xml:space="preserve">Create monthly </w:t>
        </w:r>
      </w:ins>
      <w:ins w:id="349" w:author="Jonas Nordström" w:date="2017-03-11T21:49:00Z">
        <w:r>
          <w:t xml:space="preserve">conversion </w:t>
        </w:r>
      </w:ins>
      <w:ins w:id="350" w:author="Jonas Nordström" w:date="2017-03-11T21:48:00Z">
        <w:r>
          <w:t xml:space="preserve">reports showing what </w:t>
        </w:r>
      </w:ins>
      <w:ins w:id="351" w:author="Jonas Nordström" w:date="2017-03-11T21:45:00Z">
        <w:r>
          <w:t xml:space="preserve">keywords </w:t>
        </w:r>
      </w:ins>
      <w:ins w:id="352" w:author="Jonas Nordström" w:date="2017-03-11T21:49:00Z">
        <w:r>
          <w:t xml:space="preserve">and affiliates that </w:t>
        </w:r>
      </w:ins>
      <w:ins w:id="353" w:author="Jonas Nordström" w:date="2017-03-11T21:45:00Z">
        <w:r>
          <w:t>has generated the most conversions</w:t>
        </w:r>
      </w:ins>
    </w:p>
    <w:p w:rsidR="003F0232" w:rsidDel="000A1482" w:rsidRDefault="003F0232" w:rsidP="00CF3F70">
      <w:pPr>
        <w:pStyle w:val="ListParagraph"/>
        <w:numPr>
          <w:ilvl w:val="1"/>
          <w:numId w:val="1"/>
        </w:numPr>
        <w:rPr>
          <w:del w:id="354" w:author="Jonas Nordström" w:date="2017-03-11T21:45:00Z"/>
        </w:rPr>
      </w:pPr>
      <w:del w:id="355" w:author="Jonas Nordström" w:date="2017-03-11T21:45:00Z">
        <w:r w:rsidDel="000A1482">
          <w:delText>updates</w:delText>
        </w:r>
      </w:del>
    </w:p>
    <w:p w:rsidR="003F0232" w:rsidDel="008918EC" w:rsidRDefault="003F0232" w:rsidP="008918EC">
      <w:pPr>
        <w:pStyle w:val="ListParagraph"/>
        <w:numPr>
          <w:ilvl w:val="1"/>
          <w:numId w:val="1"/>
        </w:numPr>
        <w:rPr>
          <w:del w:id="356" w:author="Jonas Nordström" w:date="2017-03-11T21:49:00Z"/>
        </w:rPr>
        <w:pPrChange w:id="357" w:author="Jonas Nordström" w:date="2017-03-11T21:50:00Z">
          <w:pPr>
            <w:pStyle w:val="ListParagraph"/>
            <w:numPr>
              <w:numId w:val="1"/>
            </w:numPr>
            <w:ind w:hanging="360"/>
          </w:pPr>
        </w:pPrChange>
      </w:pPr>
      <w:del w:id="358" w:author="Jonas Nordström" w:date="2017-03-11T21:49:00Z">
        <w:r w:rsidDel="008918EC">
          <w:delText>Google Console</w:delText>
        </w:r>
      </w:del>
    </w:p>
    <w:p w:rsidR="003F0232" w:rsidRDefault="003F0232" w:rsidP="008918EC">
      <w:pPr>
        <w:pStyle w:val="ListParagraph"/>
        <w:numPr>
          <w:ilvl w:val="1"/>
          <w:numId w:val="1"/>
        </w:numPr>
        <w:rPr>
          <w:ins w:id="359" w:author="Jonas Nordström" w:date="2017-03-11T21:40:00Z"/>
        </w:rPr>
        <w:pPrChange w:id="360" w:author="Jonas Nordström" w:date="2017-03-11T21:50:00Z">
          <w:pPr>
            <w:pStyle w:val="ListParagraph"/>
            <w:numPr>
              <w:numId w:val="1"/>
            </w:numPr>
            <w:ind w:hanging="360"/>
          </w:pPr>
        </w:pPrChange>
      </w:pPr>
    </w:p>
    <w:p w:rsidR="000A1482" w:rsidRDefault="00682859" w:rsidP="000A1482">
      <w:pPr>
        <w:pStyle w:val="ListParagraph"/>
        <w:numPr>
          <w:ilvl w:val="1"/>
          <w:numId w:val="1"/>
        </w:numPr>
        <w:rPr>
          <w:ins w:id="361" w:author="Jonas Nordström" w:date="2017-03-11T21:50:00Z"/>
        </w:rPr>
        <w:pPrChange w:id="362" w:author="Jonas Nordström" w:date="2017-03-11T21:40:00Z">
          <w:pPr>
            <w:pStyle w:val="ListParagraph"/>
            <w:numPr>
              <w:numId w:val="1"/>
            </w:numPr>
            <w:ind w:hanging="360"/>
          </w:pPr>
        </w:pPrChange>
      </w:pPr>
      <w:ins w:id="363" w:author="Jonas Nordström" w:date="2017-03-11T21:40:00Z">
        <w:r>
          <w:t>Communicate with sub-</w:t>
        </w:r>
        <w:r w:rsidR="000A1482">
          <w:t>contractors</w:t>
        </w:r>
      </w:ins>
    </w:p>
    <w:p w:rsidR="008918EC" w:rsidRPr="00FA5FBE" w:rsidRDefault="008918EC" w:rsidP="00B13F22">
      <w:pPr>
        <w:pStyle w:val="ListParagraph"/>
        <w:ind w:left="1440"/>
        <w:pPrChange w:id="364" w:author="Jonas Nordström" w:date="2017-03-11T22:17:00Z">
          <w:pPr>
            <w:pStyle w:val="ListParagraph"/>
            <w:numPr>
              <w:numId w:val="1"/>
            </w:numPr>
            <w:ind w:hanging="360"/>
          </w:pPr>
        </w:pPrChange>
      </w:pPr>
    </w:p>
    <w:sectPr w:rsidR="008918EC" w:rsidRPr="00FA5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7204"/>
    <w:multiLevelType w:val="hybridMultilevel"/>
    <w:tmpl w:val="94842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A122D"/>
    <w:multiLevelType w:val="hybridMultilevel"/>
    <w:tmpl w:val="99F86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C872B5"/>
    <w:multiLevelType w:val="hybridMultilevel"/>
    <w:tmpl w:val="CAF6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Nordström">
    <w15:presenceInfo w15:providerId="Windows Live" w15:userId="07204d9c594a85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zNLU0MbYwMTIzMjRQ0lEKTi0uzszPAykwrAUATORCfCwAAAA="/>
  </w:docVars>
  <w:rsids>
    <w:rsidRoot w:val="00FA5FBE"/>
    <w:rsid w:val="00001F14"/>
    <w:rsid w:val="00006B08"/>
    <w:rsid w:val="000075AF"/>
    <w:rsid w:val="0001574F"/>
    <w:rsid w:val="000159F2"/>
    <w:rsid w:val="00023726"/>
    <w:rsid w:val="00027C01"/>
    <w:rsid w:val="00030C26"/>
    <w:rsid w:val="0003373D"/>
    <w:rsid w:val="00034A4D"/>
    <w:rsid w:val="00037BD2"/>
    <w:rsid w:val="00042684"/>
    <w:rsid w:val="0004361A"/>
    <w:rsid w:val="00045AB9"/>
    <w:rsid w:val="000555F7"/>
    <w:rsid w:val="000605D5"/>
    <w:rsid w:val="00065970"/>
    <w:rsid w:val="00070E96"/>
    <w:rsid w:val="000841F5"/>
    <w:rsid w:val="00086E5D"/>
    <w:rsid w:val="00086FB7"/>
    <w:rsid w:val="00097EC2"/>
    <w:rsid w:val="000A1482"/>
    <w:rsid w:val="000A1F8D"/>
    <w:rsid w:val="000A5F2B"/>
    <w:rsid w:val="000B3127"/>
    <w:rsid w:val="000B4379"/>
    <w:rsid w:val="000B4C81"/>
    <w:rsid w:val="000C012E"/>
    <w:rsid w:val="000C3336"/>
    <w:rsid w:val="000C42E8"/>
    <w:rsid w:val="000D20BD"/>
    <w:rsid w:val="000D26BD"/>
    <w:rsid w:val="000E2AC0"/>
    <w:rsid w:val="000F0B64"/>
    <w:rsid w:val="000F1FB4"/>
    <w:rsid w:val="000F6C2F"/>
    <w:rsid w:val="00103EF6"/>
    <w:rsid w:val="001166D7"/>
    <w:rsid w:val="00120A41"/>
    <w:rsid w:val="0013098C"/>
    <w:rsid w:val="00144D9A"/>
    <w:rsid w:val="00150A72"/>
    <w:rsid w:val="0015595C"/>
    <w:rsid w:val="00156311"/>
    <w:rsid w:val="00160FF7"/>
    <w:rsid w:val="0016552C"/>
    <w:rsid w:val="0016625E"/>
    <w:rsid w:val="00170837"/>
    <w:rsid w:val="00175523"/>
    <w:rsid w:val="00177162"/>
    <w:rsid w:val="00183352"/>
    <w:rsid w:val="001843A8"/>
    <w:rsid w:val="0018615C"/>
    <w:rsid w:val="0019502B"/>
    <w:rsid w:val="001A4AEB"/>
    <w:rsid w:val="001B02D4"/>
    <w:rsid w:val="001B1135"/>
    <w:rsid w:val="001B14A5"/>
    <w:rsid w:val="001B3D17"/>
    <w:rsid w:val="001B44E9"/>
    <w:rsid w:val="001C18FF"/>
    <w:rsid w:val="001C55DE"/>
    <w:rsid w:val="001D09BD"/>
    <w:rsid w:val="001D1D5E"/>
    <w:rsid w:val="001D20D5"/>
    <w:rsid w:val="001D3B2C"/>
    <w:rsid w:val="001E5874"/>
    <w:rsid w:val="001F4D67"/>
    <w:rsid w:val="00203481"/>
    <w:rsid w:val="0020537B"/>
    <w:rsid w:val="002133B5"/>
    <w:rsid w:val="0021490B"/>
    <w:rsid w:val="0021650F"/>
    <w:rsid w:val="00216C6D"/>
    <w:rsid w:val="00221FF2"/>
    <w:rsid w:val="00222063"/>
    <w:rsid w:val="00225EAA"/>
    <w:rsid w:val="00230299"/>
    <w:rsid w:val="00237FB2"/>
    <w:rsid w:val="00240D22"/>
    <w:rsid w:val="00241AD9"/>
    <w:rsid w:val="002472E0"/>
    <w:rsid w:val="002478A4"/>
    <w:rsid w:val="00252C78"/>
    <w:rsid w:val="00262D92"/>
    <w:rsid w:val="00266DFC"/>
    <w:rsid w:val="00270281"/>
    <w:rsid w:val="00291897"/>
    <w:rsid w:val="00296433"/>
    <w:rsid w:val="002A3399"/>
    <w:rsid w:val="002A4F1F"/>
    <w:rsid w:val="002A646E"/>
    <w:rsid w:val="002B284C"/>
    <w:rsid w:val="002B3D64"/>
    <w:rsid w:val="002B3E20"/>
    <w:rsid w:val="002C465A"/>
    <w:rsid w:val="002D081D"/>
    <w:rsid w:val="002D1E60"/>
    <w:rsid w:val="002D33EC"/>
    <w:rsid w:val="002E0FA1"/>
    <w:rsid w:val="002E7107"/>
    <w:rsid w:val="003143D0"/>
    <w:rsid w:val="00321443"/>
    <w:rsid w:val="00325F02"/>
    <w:rsid w:val="003310D5"/>
    <w:rsid w:val="0033245B"/>
    <w:rsid w:val="00333500"/>
    <w:rsid w:val="00334876"/>
    <w:rsid w:val="003451A9"/>
    <w:rsid w:val="00362815"/>
    <w:rsid w:val="00366BA8"/>
    <w:rsid w:val="0038136B"/>
    <w:rsid w:val="00384D10"/>
    <w:rsid w:val="0039161E"/>
    <w:rsid w:val="0039239F"/>
    <w:rsid w:val="003A49EC"/>
    <w:rsid w:val="003A70E0"/>
    <w:rsid w:val="003B4F48"/>
    <w:rsid w:val="003C3702"/>
    <w:rsid w:val="003C3F91"/>
    <w:rsid w:val="003C5D2F"/>
    <w:rsid w:val="003C62A0"/>
    <w:rsid w:val="003D61CC"/>
    <w:rsid w:val="003E0053"/>
    <w:rsid w:val="003E25B5"/>
    <w:rsid w:val="003E55C5"/>
    <w:rsid w:val="003F0232"/>
    <w:rsid w:val="003F28EA"/>
    <w:rsid w:val="00400B86"/>
    <w:rsid w:val="0041257E"/>
    <w:rsid w:val="00412E5A"/>
    <w:rsid w:val="004137F3"/>
    <w:rsid w:val="00413BB2"/>
    <w:rsid w:val="00422794"/>
    <w:rsid w:val="00426403"/>
    <w:rsid w:val="00433DD7"/>
    <w:rsid w:val="00434DAE"/>
    <w:rsid w:val="00434F29"/>
    <w:rsid w:val="00440DDD"/>
    <w:rsid w:val="0044123A"/>
    <w:rsid w:val="00443E51"/>
    <w:rsid w:val="004525E1"/>
    <w:rsid w:val="004533E3"/>
    <w:rsid w:val="004567FC"/>
    <w:rsid w:val="004602F1"/>
    <w:rsid w:val="0046112E"/>
    <w:rsid w:val="00461AFD"/>
    <w:rsid w:val="00461C48"/>
    <w:rsid w:val="004628B7"/>
    <w:rsid w:val="00471921"/>
    <w:rsid w:val="00484FBA"/>
    <w:rsid w:val="00492218"/>
    <w:rsid w:val="0049286F"/>
    <w:rsid w:val="0049344E"/>
    <w:rsid w:val="00493CB2"/>
    <w:rsid w:val="004968E1"/>
    <w:rsid w:val="004A2E11"/>
    <w:rsid w:val="004A4B40"/>
    <w:rsid w:val="004A5053"/>
    <w:rsid w:val="004A6564"/>
    <w:rsid w:val="004A703B"/>
    <w:rsid w:val="004B155C"/>
    <w:rsid w:val="004B7966"/>
    <w:rsid w:val="004C1AAA"/>
    <w:rsid w:val="004C243A"/>
    <w:rsid w:val="004C3E57"/>
    <w:rsid w:val="004D0A7E"/>
    <w:rsid w:val="004E03BB"/>
    <w:rsid w:val="004E130C"/>
    <w:rsid w:val="004E16F2"/>
    <w:rsid w:val="004E1924"/>
    <w:rsid w:val="004E2108"/>
    <w:rsid w:val="004E35E2"/>
    <w:rsid w:val="004E405B"/>
    <w:rsid w:val="004E4C70"/>
    <w:rsid w:val="004F12EF"/>
    <w:rsid w:val="004F1A51"/>
    <w:rsid w:val="004F22AA"/>
    <w:rsid w:val="005035F5"/>
    <w:rsid w:val="00512C98"/>
    <w:rsid w:val="0051510F"/>
    <w:rsid w:val="00521929"/>
    <w:rsid w:val="00525028"/>
    <w:rsid w:val="00525E8F"/>
    <w:rsid w:val="00526BE0"/>
    <w:rsid w:val="005329A4"/>
    <w:rsid w:val="00534AA9"/>
    <w:rsid w:val="00540E16"/>
    <w:rsid w:val="00545550"/>
    <w:rsid w:val="00553B7C"/>
    <w:rsid w:val="00556DAA"/>
    <w:rsid w:val="005665DC"/>
    <w:rsid w:val="0057501A"/>
    <w:rsid w:val="005752CC"/>
    <w:rsid w:val="0058448B"/>
    <w:rsid w:val="005846FD"/>
    <w:rsid w:val="00594634"/>
    <w:rsid w:val="00597590"/>
    <w:rsid w:val="005977E3"/>
    <w:rsid w:val="005B5332"/>
    <w:rsid w:val="005B6880"/>
    <w:rsid w:val="005B6E17"/>
    <w:rsid w:val="005B795B"/>
    <w:rsid w:val="005C04CD"/>
    <w:rsid w:val="005C526B"/>
    <w:rsid w:val="005C5765"/>
    <w:rsid w:val="005D6682"/>
    <w:rsid w:val="005E33FA"/>
    <w:rsid w:val="005F5A52"/>
    <w:rsid w:val="006043A0"/>
    <w:rsid w:val="00612685"/>
    <w:rsid w:val="00612FF4"/>
    <w:rsid w:val="00623A16"/>
    <w:rsid w:val="00623B9C"/>
    <w:rsid w:val="006252CA"/>
    <w:rsid w:val="00626EAE"/>
    <w:rsid w:val="006322FD"/>
    <w:rsid w:val="00632F29"/>
    <w:rsid w:val="00635C4D"/>
    <w:rsid w:val="006435CB"/>
    <w:rsid w:val="00644350"/>
    <w:rsid w:val="00644AB0"/>
    <w:rsid w:val="00651D48"/>
    <w:rsid w:val="0065529E"/>
    <w:rsid w:val="00657B4A"/>
    <w:rsid w:val="00662A3D"/>
    <w:rsid w:val="00664B16"/>
    <w:rsid w:val="00665BE6"/>
    <w:rsid w:val="006747A4"/>
    <w:rsid w:val="006763C4"/>
    <w:rsid w:val="00682626"/>
    <w:rsid w:val="00682859"/>
    <w:rsid w:val="00686E5B"/>
    <w:rsid w:val="00692131"/>
    <w:rsid w:val="00693DB8"/>
    <w:rsid w:val="00696D3D"/>
    <w:rsid w:val="006A2D00"/>
    <w:rsid w:val="006B09A6"/>
    <w:rsid w:val="006B0D25"/>
    <w:rsid w:val="006B7CEF"/>
    <w:rsid w:val="006C0602"/>
    <w:rsid w:val="006C0E62"/>
    <w:rsid w:val="006C5629"/>
    <w:rsid w:val="006C6BAD"/>
    <w:rsid w:val="006D756F"/>
    <w:rsid w:val="006E491B"/>
    <w:rsid w:val="006F4B92"/>
    <w:rsid w:val="007004C7"/>
    <w:rsid w:val="00705FB4"/>
    <w:rsid w:val="0071014D"/>
    <w:rsid w:val="00710D0D"/>
    <w:rsid w:val="0071152F"/>
    <w:rsid w:val="007123F0"/>
    <w:rsid w:val="0072372A"/>
    <w:rsid w:val="0072649C"/>
    <w:rsid w:val="00726F68"/>
    <w:rsid w:val="00744F41"/>
    <w:rsid w:val="007507C5"/>
    <w:rsid w:val="007569D2"/>
    <w:rsid w:val="007603BA"/>
    <w:rsid w:val="00760C03"/>
    <w:rsid w:val="00765D08"/>
    <w:rsid w:val="0076691C"/>
    <w:rsid w:val="007715F9"/>
    <w:rsid w:val="007722E8"/>
    <w:rsid w:val="0077688F"/>
    <w:rsid w:val="00777FF1"/>
    <w:rsid w:val="007869A8"/>
    <w:rsid w:val="00786D8C"/>
    <w:rsid w:val="0079047F"/>
    <w:rsid w:val="007A08D0"/>
    <w:rsid w:val="007A34AD"/>
    <w:rsid w:val="007A7B4A"/>
    <w:rsid w:val="007B43ED"/>
    <w:rsid w:val="007C2E21"/>
    <w:rsid w:val="007C5874"/>
    <w:rsid w:val="007D1FD3"/>
    <w:rsid w:val="007D35E6"/>
    <w:rsid w:val="007D63A3"/>
    <w:rsid w:val="007E45DD"/>
    <w:rsid w:val="007E4AEB"/>
    <w:rsid w:val="007E4D5C"/>
    <w:rsid w:val="007E577B"/>
    <w:rsid w:val="007E66EC"/>
    <w:rsid w:val="007E7169"/>
    <w:rsid w:val="007F2B37"/>
    <w:rsid w:val="007F2F95"/>
    <w:rsid w:val="007F7004"/>
    <w:rsid w:val="007F7932"/>
    <w:rsid w:val="00810416"/>
    <w:rsid w:val="0081070E"/>
    <w:rsid w:val="00810FAF"/>
    <w:rsid w:val="00820750"/>
    <w:rsid w:val="00824238"/>
    <w:rsid w:val="00825AFF"/>
    <w:rsid w:val="00826237"/>
    <w:rsid w:val="008304A4"/>
    <w:rsid w:val="00832DF0"/>
    <w:rsid w:val="00834DA3"/>
    <w:rsid w:val="0083754B"/>
    <w:rsid w:val="00842145"/>
    <w:rsid w:val="00842B39"/>
    <w:rsid w:val="00845FDD"/>
    <w:rsid w:val="0084665E"/>
    <w:rsid w:val="00857537"/>
    <w:rsid w:val="00863181"/>
    <w:rsid w:val="00866075"/>
    <w:rsid w:val="00876891"/>
    <w:rsid w:val="008802AD"/>
    <w:rsid w:val="008809AD"/>
    <w:rsid w:val="008818F5"/>
    <w:rsid w:val="00883099"/>
    <w:rsid w:val="00884C90"/>
    <w:rsid w:val="008862C2"/>
    <w:rsid w:val="008918EC"/>
    <w:rsid w:val="00891AC0"/>
    <w:rsid w:val="008A32FB"/>
    <w:rsid w:val="008A35BB"/>
    <w:rsid w:val="008A3F0E"/>
    <w:rsid w:val="008B51AC"/>
    <w:rsid w:val="008B7D60"/>
    <w:rsid w:val="008C1243"/>
    <w:rsid w:val="008D2895"/>
    <w:rsid w:val="008D6261"/>
    <w:rsid w:val="008D74BA"/>
    <w:rsid w:val="008E1131"/>
    <w:rsid w:val="008E3198"/>
    <w:rsid w:val="008F617D"/>
    <w:rsid w:val="008F6B49"/>
    <w:rsid w:val="008F7952"/>
    <w:rsid w:val="00910588"/>
    <w:rsid w:val="00912921"/>
    <w:rsid w:val="009137F8"/>
    <w:rsid w:val="00916E37"/>
    <w:rsid w:val="00917F80"/>
    <w:rsid w:val="00925FC3"/>
    <w:rsid w:val="00934D3C"/>
    <w:rsid w:val="00936F2C"/>
    <w:rsid w:val="009451F4"/>
    <w:rsid w:val="0096553E"/>
    <w:rsid w:val="00965D25"/>
    <w:rsid w:val="009737DD"/>
    <w:rsid w:val="00974D00"/>
    <w:rsid w:val="00983482"/>
    <w:rsid w:val="00984403"/>
    <w:rsid w:val="00992AB1"/>
    <w:rsid w:val="00996915"/>
    <w:rsid w:val="009B0333"/>
    <w:rsid w:val="009C0FAA"/>
    <w:rsid w:val="009C115A"/>
    <w:rsid w:val="009C4A41"/>
    <w:rsid w:val="009C4DEF"/>
    <w:rsid w:val="009C6C97"/>
    <w:rsid w:val="009E3357"/>
    <w:rsid w:val="009E3B7D"/>
    <w:rsid w:val="009E7DF3"/>
    <w:rsid w:val="009F14A3"/>
    <w:rsid w:val="009F587E"/>
    <w:rsid w:val="00A01873"/>
    <w:rsid w:val="00A02CBA"/>
    <w:rsid w:val="00A04EC3"/>
    <w:rsid w:val="00A07FD8"/>
    <w:rsid w:val="00A1433C"/>
    <w:rsid w:val="00A178A1"/>
    <w:rsid w:val="00A17D96"/>
    <w:rsid w:val="00A24D54"/>
    <w:rsid w:val="00A279EA"/>
    <w:rsid w:val="00A31F90"/>
    <w:rsid w:val="00A32D0D"/>
    <w:rsid w:val="00A34D7A"/>
    <w:rsid w:val="00A37611"/>
    <w:rsid w:val="00A421BB"/>
    <w:rsid w:val="00A45B8F"/>
    <w:rsid w:val="00A56517"/>
    <w:rsid w:val="00A65A71"/>
    <w:rsid w:val="00A73A83"/>
    <w:rsid w:val="00A73C40"/>
    <w:rsid w:val="00A82A6C"/>
    <w:rsid w:val="00A82BB7"/>
    <w:rsid w:val="00A856C9"/>
    <w:rsid w:val="00A90462"/>
    <w:rsid w:val="00A91F4F"/>
    <w:rsid w:val="00A96D26"/>
    <w:rsid w:val="00AA4836"/>
    <w:rsid w:val="00AA4F0B"/>
    <w:rsid w:val="00AA5DBE"/>
    <w:rsid w:val="00AA6634"/>
    <w:rsid w:val="00AB4FE3"/>
    <w:rsid w:val="00AB5243"/>
    <w:rsid w:val="00AC2BC8"/>
    <w:rsid w:val="00AC7309"/>
    <w:rsid w:val="00AD356A"/>
    <w:rsid w:val="00AD64BF"/>
    <w:rsid w:val="00AE0B56"/>
    <w:rsid w:val="00AE1BB1"/>
    <w:rsid w:val="00B05372"/>
    <w:rsid w:val="00B075FC"/>
    <w:rsid w:val="00B13F22"/>
    <w:rsid w:val="00B1508D"/>
    <w:rsid w:val="00B35226"/>
    <w:rsid w:val="00B411FB"/>
    <w:rsid w:val="00B477B3"/>
    <w:rsid w:val="00B5008D"/>
    <w:rsid w:val="00B5073B"/>
    <w:rsid w:val="00B54396"/>
    <w:rsid w:val="00B5617B"/>
    <w:rsid w:val="00B7419F"/>
    <w:rsid w:val="00B81C1D"/>
    <w:rsid w:val="00B868DE"/>
    <w:rsid w:val="00B91276"/>
    <w:rsid w:val="00B94406"/>
    <w:rsid w:val="00B95051"/>
    <w:rsid w:val="00B979C6"/>
    <w:rsid w:val="00BA048C"/>
    <w:rsid w:val="00BA452E"/>
    <w:rsid w:val="00BA76C7"/>
    <w:rsid w:val="00BB6F4E"/>
    <w:rsid w:val="00BB7FCD"/>
    <w:rsid w:val="00BC3EC8"/>
    <w:rsid w:val="00BD353B"/>
    <w:rsid w:val="00BE030C"/>
    <w:rsid w:val="00BE11D1"/>
    <w:rsid w:val="00BE1821"/>
    <w:rsid w:val="00BE50A1"/>
    <w:rsid w:val="00BF708F"/>
    <w:rsid w:val="00C00393"/>
    <w:rsid w:val="00C066B1"/>
    <w:rsid w:val="00C1310B"/>
    <w:rsid w:val="00C15716"/>
    <w:rsid w:val="00C16C76"/>
    <w:rsid w:val="00C23015"/>
    <w:rsid w:val="00C240BF"/>
    <w:rsid w:val="00C430A0"/>
    <w:rsid w:val="00C461C5"/>
    <w:rsid w:val="00C57377"/>
    <w:rsid w:val="00C6337F"/>
    <w:rsid w:val="00C67BDE"/>
    <w:rsid w:val="00C72C9A"/>
    <w:rsid w:val="00C75510"/>
    <w:rsid w:val="00C756B8"/>
    <w:rsid w:val="00C7647F"/>
    <w:rsid w:val="00C776ED"/>
    <w:rsid w:val="00C777D7"/>
    <w:rsid w:val="00C829A4"/>
    <w:rsid w:val="00C873A1"/>
    <w:rsid w:val="00C91C6B"/>
    <w:rsid w:val="00C9223D"/>
    <w:rsid w:val="00C94E8C"/>
    <w:rsid w:val="00C94F01"/>
    <w:rsid w:val="00C969EE"/>
    <w:rsid w:val="00CA1CB7"/>
    <w:rsid w:val="00CA4201"/>
    <w:rsid w:val="00CA69A0"/>
    <w:rsid w:val="00CC047E"/>
    <w:rsid w:val="00CC7989"/>
    <w:rsid w:val="00CD3A23"/>
    <w:rsid w:val="00CD63D5"/>
    <w:rsid w:val="00CD78C4"/>
    <w:rsid w:val="00CE00D7"/>
    <w:rsid w:val="00CE0B75"/>
    <w:rsid w:val="00CE6012"/>
    <w:rsid w:val="00CE6571"/>
    <w:rsid w:val="00CF1581"/>
    <w:rsid w:val="00CF243E"/>
    <w:rsid w:val="00CF3F70"/>
    <w:rsid w:val="00CF6583"/>
    <w:rsid w:val="00D05F59"/>
    <w:rsid w:val="00D12CAE"/>
    <w:rsid w:val="00D23260"/>
    <w:rsid w:val="00D302B3"/>
    <w:rsid w:val="00D364C2"/>
    <w:rsid w:val="00D40815"/>
    <w:rsid w:val="00D40DE3"/>
    <w:rsid w:val="00D41A86"/>
    <w:rsid w:val="00D431BD"/>
    <w:rsid w:val="00D5226D"/>
    <w:rsid w:val="00D57746"/>
    <w:rsid w:val="00D61B58"/>
    <w:rsid w:val="00D62B05"/>
    <w:rsid w:val="00D62EC2"/>
    <w:rsid w:val="00D710F7"/>
    <w:rsid w:val="00D73799"/>
    <w:rsid w:val="00D73E78"/>
    <w:rsid w:val="00D74A53"/>
    <w:rsid w:val="00D75F1A"/>
    <w:rsid w:val="00D816F0"/>
    <w:rsid w:val="00D874C2"/>
    <w:rsid w:val="00D913FE"/>
    <w:rsid w:val="00D91A40"/>
    <w:rsid w:val="00DA6C3B"/>
    <w:rsid w:val="00DB1555"/>
    <w:rsid w:val="00DB20EE"/>
    <w:rsid w:val="00DC03A6"/>
    <w:rsid w:val="00DE0BAE"/>
    <w:rsid w:val="00DE3D4B"/>
    <w:rsid w:val="00DE66CE"/>
    <w:rsid w:val="00DF281D"/>
    <w:rsid w:val="00E0027E"/>
    <w:rsid w:val="00E016E8"/>
    <w:rsid w:val="00E043E0"/>
    <w:rsid w:val="00E0632D"/>
    <w:rsid w:val="00E14658"/>
    <w:rsid w:val="00E2342F"/>
    <w:rsid w:val="00E27870"/>
    <w:rsid w:val="00E27D4B"/>
    <w:rsid w:val="00E35816"/>
    <w:rsid w:val="00E467CA"/>
    <w:rsid w:val="00E854CD"/>
    <w:rsid w:val="00EA02AE"/>
    <w:rsid w:val="00EA7B67"/>
    <w:rsid w:val="00EB12C8"/>
    <w:rsid w:val="00EB31AB"/>
    <w:rsid w:val="00EC05D0"/>
    <w:rsid w:val="00EC1AD5"/>
    <w:rsid w:val="00EC6652"/>
    <w:rsid w:val="00ED7DE9"/>
    <w:rsid w:val="00EE1055"/>
    <w:rsid w:val="00EE14D2"/>
    <w:rsid w:val="00EE4CA7"/>
    <w:rsid w:val="00EE52FD"/>
    <w:rsid w:val="00EE72D2"/>
    <w:rsid w:val="00EF2A45"/>
    <w:rsid w:val="00F004A9"/>
    <w:rsid w:val="00F004C6"/>
    <w:rsid w:val="00F01BB2"/>
    <w:rsid w:val="00F046B3"/>
    <w:rsid w:val="00F05F7B"/>
    <w:rsid w:val="00F205EA"/>
    <w:rsid w:val="00F22EB7"/>
    <w:rsid w:val="00F306F9"/>
    <w:rsid w:val="00F34934"/>
    <w:rsid w:val="00F356FF"/>
    <w:rsid w:val="00F41E5F"/>
    <w:rsid w:val="00F43DB7"/>
    <w:rsid w:val="00F52DF8"/>
    <w:rsid w:val="00F62D1D"/>
    <w:rsid w:val="00F670F1"/>
    <w:rsid w:val="00F73912"/>
    <w:rsid w:val="00F76DAF"/>
    <w:rsid w:val="00F8659F"/>
    <w:rsid w:val="00F875BB"/>
    <w:rsid w:val="00F922A0"/>
    <w:rsid w:val="00FA3E79"/>
    <w:rsid w:val="00FA4541"/>
    <w:rsid w:val="00FA4C13"/>
    <w:rsid w:val="00FA5FBE"/>
    <w:rsid w:val="00FA75A4"/>
    <w:rsid w:val="00FC04A9"/>
    <w:rsid w:val="00FC0646"/>
    <w:rsid w:val="00FC134A"/>
    <w:rsid w:val="00FC2262"/>
    <w:rsid w:val="00FD23E4"/>
    <w:rsid w:val="00FD57EE"/>
    <w:rsid w:val="00FE087D"/>
    <w:rsid w:val="00FE105F"/>
    <w:rsid w:val="00FE31D2"/>
    <w:rsid w:val="00FE77D0"/>
    <w:rsid w:val="00FF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3CF3"/>
  <w15:chartTrackingRefBased/>
  <w15:docId w15:val="{9858D9AE-EB2E-49C3-B59E-7FF02683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0232"/>
  </w:style>
  <w:style w:type="paragraph" w:styleId="Heading1">
    <w:name w:val="heading 1"/>
    <w:basedOn w:val="Normal"/>
    <w:next w:val="Normal"/>
    <w:link w:val="Heading1Char"/>
    <w:uiPriority w:val="9"/>
    <w:qFormat/>
    <w:rsid w:val="003F023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F023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F023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F023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F023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F023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F023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F023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F023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232"/>
    <w:pPr>
      <w:ind w:left="720"/>
      <w:contextualSpacing/>
    </w:pPr>
  </w:style>
  <w:style w:type="character" w:customStyle="1" w:styleId="Heading1Char">
    <w:name w:val="Heading 1 Char"/>
    <w:basedOn w:val="DefaultParagraphFont"/>
    <w:link w:val="Heading1"/>
    <w:uiPriority w:val="9"/>
    <w:rsid w:val="003F023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F023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F023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F023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F023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F023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F023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F023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F023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F0232"/>
    <w:pPr>
      <w:spacing w:line="240" w:lineRule="auto"/>
    </w:pPr>
    <w:rPr>
      <w:b/>
      <w:bCs/>
      <w:smallCaps/>
      <w:color w:val="44546A" w:themeColor="text2"/>
    </w:rPr>
  </w:style>
  <w:style w:type="paragraph" w:styleId="Title">
    <w:name w:val="Title"/>
    <w:basedOn w:val="Normal"/>
    <w:next w:val="Normal"/>
    <w:link w:val="TitleChar"/>
    <w:uiPriority w:val="10"/>
    <w:qFormat/>
    <w:rsid w:val="003F023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F023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F023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F023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F0232"/>
    <w:rPr>
      <w:b/>
      <w:bCs/>
    </w:rPr>
  </w:style>
  <w:style w:type="character" w:styleId="Emphasis">
    <w:name w:val="Emphasis"/>
    <w:basedOn w:val="DefaultParagraphFont"/>
    <w:uiPriority w:val="20"/>
    <w:qFormat/>
    <w:rsid w:val="003F0232"/>
    <w:rPr>
      <w:i/>
      <w:iCs/>
    </w:rPr>
  </w:style>
  <w:style w:type="paragraph" w:styleId="NoSpacing">
    <w:name w:val="No Spacing"/>
    <w:uiPriority w:val="1"/>
    <w:qFormat/>
    <w:rsid w:val="003F0232"/>
    <w:pPr>
      <w:spacing w:after="0" w:line="240" w:lineRule="auto"/>
    </w:pPr>
  </w:style>
  <w:style w:type="paragraph" w:styleId="Quote">
    <w:name w:val="Quote"/>
    <w:basedOn w:val="Normal"/>
    <w:next w:val="Normal"/>
    <w:link w:val="QuoteChar"/>
    <w:uiPriority w:val="29"/>
    <w:qFormat/>
    <w:rsid w:val="003F023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F0232"/>
    <w:rPr>
      <w:color w:val="44546A" w:themeColor="text2"/>
      <w:sz w:val="24"/>
      <w:szCs w:val="24"/>
    </w:rPr>
  </w:style>
  <w:style w:type="paragraph" w:styleId="IntenseQuote">
    <w:name w:val="Intense Quote"/>
    <w:basedOn w:val="Normal"/>
    <w:next w:val="Normal"/>
    <w:link w:val="IntenseQuoteChar"/>
    <w:uiPriority w:val="30"/>
    <w:qFormat/>
    <w:rsid w:val="003F023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F023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F0232"/>
    <w:rPr>
      <w:i/>
      <w:iCs/>
      <w:color w:val="595959" w:themeColor="text1" w:themeTint="A6"/>
    </w:rPr>
  </w:style>
  <w:style w:type="character" w:styleId="IntenseEmphasis">
    <w:name w:val="Intense Emphasis"/>
    <w:basedOn w:val="DefaultParagraphFont"/>
    <w:uiPriority w:val="21"/>
    <w:qFormat/>
    <w:rsid w:val="003F0232"/>
    <w:rPr>
      <w:b/>
      <w:bCs/>
      <w:i/>
      <w:iCs/>
    </w:rPr>
  </w:style>
  <w:style w:type="character" w:styleId="SubtleReference">
    <w:name w:val="Subtle Reference"/>
    <w:basedOn w:val="DefaultParagraphFont"/>
    <w:uiPriority w:val="31"/>
    <w:qFormat/>
    <w:rsid w:val="003F023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0232"/>
    <w:rPr>
      <w:b/>
      <w:bCs/>
      <w:smallCaps/>
      <w:color w:val="44546A" w:themeColor="text2"/>
      <w:u w:val="single"/>
    </w:rPr>
  </w:style>
  <w:style w:type="character" w:styleId="BookTitle">
    <w:name w:val="Book Title"/>
    <w:basedOn w:val="DefaultParagraphFont"/>
    <w:uiPriority w:val="33"/>
    <w:qFormat/>
    <w:rsid w:val="003F0232"/>
    <w:rPr>
      <w:b/>
      <w:bCs/>
      <w:smallCaps/>
      <w:spacing w:val="10"/>
    </w:rPr>
  </w:style>
  <w:style w:type="paragraph" w:styleId="TOCHeading">
    <w:name w:val="TOC Heading"/>
    <w:basedOn w:val="Heading1"/>
    <w:next w:val="Normal"/>
    <w:uiPriority w:val="39"/>
    <w:semiHidden/>
    <w:unhideWhenUsed/>
    <w:qFormat/>
    <w:rsid w:val="003F0232"/>
    <w:pPr>
      <w:outlineLvl w:val="9"/>
    </w:pPr>
  </w:style>
  <w:style w:type="paragraph" w:styleId="BalloonText">
    <w:name w:val="Balloon Text"/>
    <w:basedOn w:val="Normal"/>
    <w:link w:val="BalloonTextChar"/>
    <w:uiPriority w:val="99"/>
    <w:semiHidden/>
    <w:unhideWhenUsed/>
    <w:rsid w:val="00710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dc:creator>
  <cp:keywords/>
  <dc:description/>
  <cp:lastModifiedBy>Jonas Nordström</cp:lastModifiedBy>
  <cp:revision>10</cp:revision>
  <dcterms:created xsi:type="dcterms:W3CDTF">2017-03-11T20:09:00Z</dcterms:created>
  <dcterms:modified xsi:type="dcterms:W3CDTF">2017-03-11T22:07:00Z</dcterms:modified>
</cp:coreProperties>
</file>