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AC" w:rsidRDefault="00833CAC" w:rsidP="00833CAC">
      <w:pPr>
        <w:rPr>
          <w:b/>
          <w:color w:val="0000FF"/>
        </w:rPr>
      </w:pPr>
    </w:p>
    <w:p w:rsidR="00833CAC" w:rsidRDefault="003568AE" w:rsidP="00833CAC">
      <w:pPr>
        <w:rPr>
          <w:b/>
          <w:color w:val="0000FF"/>
        </w:rPr>
      </w:pPr>
      <w:r w:rsidRPr="00D44C94">
        <w:rPr>
          <w:b/>
          <w:color w:val="0000FF"/>
        </w:rPr>
        <w:t xml:space="preserve">FREE </w:t>
      </w:r>
      <w:r w:rsidR="00465853" w:rsidRPr="00D44C94">
        <w:rPr>
          <w:b/>
          <w:color w:val="0000FF"/>
        </w:rPr>
        <w:t>EDITING &amp; PROOFREADING SAMPLE</w:t>
      </w:r>
      <w:r w:rsidR="00353212">
        <w:rPr>
          <w:b/>
          <w:color w:val="0000FF"/>
        </w:rPr>
        <w:t xml:space="preserve"> for </w:t>
      </w:r>
      <w:r w:rsidR="00D1629D">
        <w:rPr>
          <w:b/>
          <w:color w:val="0000FF"/>
        </w:rPr>
        <w:t>Job ID</w:t>
      </w:r>
      <w:r w:rsidR="00D1629D" w:rsidRPr="00395403">
        <w:rPr>
          <w:b/>
          <w:color w:val="0000FF"/>
          <w:highlight w:val="yellow"/>
        </w:rPr>
        <w:t>#</w:t>
      </w:r>
      <w:r w:rsidR="00D1629D" w:rsidRPr="00F4753B">
        <w:rPr>
          <w:b/>
          <w:color w:val="0000FF"/>
          <w:highlight w:val="yellow"/>
        </w:rPr>
        <w:t xml:space="preserve"> </w:t>
      </w:r>
      <w:r w:rsidR="00F4753B" w:rsidRPr="001B21F9">
        <w:rPr>
          <w:b/>
          <w:color w:val="0000FF"/>
          <w:highlight w:val="yellow"/>
        </w:rPr>
        <w:t>1</w:t>
      </w:r>
      <w:r w:rsidR="001B21F9" w:rsidRPr="00A2656A">
        <w:rPr>
          <w:b/>
          <w:color w:val="0000FF"/>
          <w:highlight w:val="yellow"/>
        </w:rPr>
        <w:t>9</w:t>
      </w:r>
      <w:r w:rsidR="00A2656A" w:rsidRPr="00A2656A">
        <w:rPr>
          <w:b/>
          <w:color w:val="0000FF"/>
          <w:highlight w:val="yellow"/>
        </w:rPr>
        <w:t>792</w:t>
      </w:r>
      <w:r w:rsidR="00303ECF">
        <w:rPr>
          <w:b/>
          <w:color w:val="0000FF"/>
        </w:rPr>
        <w:t xml:space="preserve"> </w:t>
      </w:r>
      <w:r w:rsidR="00833CAC">
        <w:rPr>
          <w:b/>
          <w:color w:val="0000FF"/>
        </w:rPr>
        <w:t xml:space="preserve">from </w:t>
      </w:r>
    </w:p>
    <w:p w:rsidR="003568AE" w:rsidRDefault="00833CAC" w:rsidP="00833CAC">
      <w:pPr>
        <w:rPr>
          <w:b/>
          <w:color w:val="0000FF"/>
        </w:rPr>
      </w:pPr>
      <w:hyperlink r:id="rId7" w:history="1">
        <w:r w:rsidRPr="0084467E">
          <w:rPr>
            <w:rStyle w:val="Hyperlink"/>
            <w:b/>
          </w:rPr>
          <w:t>www.FirstEditing.com</w:t>
        </w:r>
      </w:hyperlink>
      <w:r>
        <w:rPr>
          <w:b/>
          <w:color w:val="0000FF"/>
        </w:rPr>
        <w:t xml:space="preserve"> </w:t>
      </w:r>
    </w:p>
    <w:p w:rsidR="00353212" w:rsidRDefault="00353212" w:rsidP="003568AE">
      <w:pPr>
        <w:ind w:left="720"/>
        <w:rPr>
          <w:b/>
          <w:color w:val="0000FF"/>
        </w:rPr>
      </w:pPr>
    </w:p>
    <w:p w:rsidR="005D7400" w:rsidRDefault="00833CAC" w:rsidP="00833CAC">
      <w:pPr>
        <w:rPr>
          <w:b/>
          <w:color w:val="0000FF"/>
        </w:rPr>
      </w:pPr>
      <w:r>
        <w:rPr>
          <w:b/>
          <w:color w:val="0000FF"/>
        </w:rPr>
        <w:t xml:space="preserve">Editor’s </w:t>
      </w:r>
      <w:r w:rsidRPr="00D44C94">
        <w:rPr>
          <w:b/>
          <w:color w:val="0000FF"/>
        </w:rPr>
        <w:t>Notes:</w:t>
      </w:r>
      <w:r w:rsidR="003D3B94" w:rsidRPr="003D3B94">
        <w:rPr>
          <w:b/>
          <w:color w:val="0000FF"/>
        </w:rPr>
        <w:t xml:space="preserve"> </w:t>
      </w:r>
    </w:p>
    <w:p w:rsidR="00073C25" w:rsidRDefault="002C12B7" w:rsidP="00833CAC">
      <w:pPr>
        <w:rPr>
          <w:b/>
          <w:color w:val="0000FF"/>
        </w:rPr>
      </w:pPr>
      <w:r>
        <w:rPr>
          <w:b/>
          <w:color w:val="0000FF"/>
        </w:rPr>
        <w:t>This is a very well written piece and very interesting to read. I have undertaken the following only where necessary: c</w:t>
      </w:r>
      <w:r w:rsidR="003D3B94" w:rsidRPr="00D44C94">
        <w:rPr>
          <w:b/>
          <w:color w:val="0000FF"/>
        </w:rPr>
        <w:t>orrected grammar</w:t>
      </w:r>
      <w:r>
        <w:rPr>
          <w:b/>
          <w:color w:val="0000FF"/>
        </w:rPr>
        <w:t>,</w:t>
      </w:r>
      <w:r w:rsidR="003D3B94" w:rsidRPr="00D44C94">
        <w:rPr>
          <w:b/>
          <w:color w:val="0000FF"/>
        </w:rPr>
        <w:t xml:space="preserve"> improved sentence flow, organization, tra</w:t>
      </w:r>
      <w:r w:rsidR="003D3B94">
        <w:rPr>
          <w:b/>
          <w:color w:val="0000FF"/>
        </w:rPr>
        <w:t>nsitions, structure, flow, and</w:t>
      </w:r>
      <w:r w:rsidR="003D3B94" w:rsidRPr="00D44C94">
        <w:rPr>
          <w:b/>
          <w:color w:val="0000FF"/>
        </w:rPr>
        <w:t xml:space="preserve"> overall readability</w:t>
      </w:r>
      <w:r>
        <w:rPr>
          <w:b/>
          <w:color w:val="0000FF"/>
        </w:rPr>
        <w:t xml:space="preserve"> As you are following Turabian formatting, I have checked the references and changed some</w:t>
      </w:r>
      <w:r w:rsidR="00CB7B8A">
        <w:rPr>
          <w:b/>
          <w:color w:val="0000FF"/>
        </w:rPr>
        <w:t xml:space="preserve"> as appropriate.</w:t>
      </w:r>
      <w:r>
        <w:rPr>
          <w:b/>
          <w:color w:val="0000FF"/>
        </w:rPr>
        <w:t xml:space="preserve"> </w:t>
      </w:r>
      <w:r w:rsidR="00CB7B8A" w:rsidRPr="00D44C94">
        <w:rPr>
          <w:b/>
          <w:color w:val="0000FF"/>
        </w:rPr>
        <w:t>.</w:t>
      </w:r>
      <w:r w:rsidR="00CB7B8A">
        <w:rPr>
          <w:b/>
          <w:color w:val="0000FF"/>
        </w:rPr>
        <w:t xml:space="preserve"> Good luck and I look forward to working with you.</w:t>
      </w:r>
      <w:r w:rsidR="00833CAC">
        <w:rPr>
          <w:b/>
          <w:color w:val="0000FF"/>
        </w:rPr>
        <w:br/>
      </w:r>
    </w:p>
    <w:p w:rsidR="00833CAC" w:rsidRDefault="00833CAC" w:rsidP="00833CAC">
      <w:pPr>
        <w:rPr>
          <w:b/>
          <w:color w:val="0000FF"/>
        </w:rPr>
      </w:pPr>
      <w:r>
        <w:rPr>
          <w:b/>
          <w:color w:val="0000FF"/>
        </w:rPr>
        <w:t xml:space="preserve">PRIMARY EDITOR:  </w:t>
      </w:r>
      <w:r w:rsidR="00007DD8">
        <w:rPr>
          <w:b/>
          <w:color w:val="0000FF"/>
        </w:rPr>
        <w:t xml:space="preserve">Dr </w:t>
      </w:r>
      <w:r w:rsidR="00650D50">
        <w:rPr>
          <w:b/>
          <w:color w:val="0000FF"/>
        </w:rPr>
        <w:t>Katharine</w:t>
      </w:r>
    </w:p>
    <w:p w:rsidR="00007DD8" w:rsidRDefault="00007DD8" w:rsidP="00833CAC">
      <w:pPr>
        <w:rPr>
          <w:b/>
          <w:color w:val="0000FF"/>
        </w:rPr>
      </w:pPr>
    </w:p>
    <w:p w:rsidR="00007DD8" w:rsidRPr="00B82A40" w:rsidRDefault="00007DD8" w:rsidP="00007DD8">
      <w:pPr>
        <w:rPr>
          <w:b/>
          <w:color w:val="0000FF"/>
        </w:rPr>
      </w:pPr>
      <w:r>
        <w:rPr>
          <w:color w:val="0000FF"/>
        </w:rPr>
        <w:t xml:space="preserve">Should you have ANY questions regarding this editing or your order, please do not hesitate to </w:t>
      </w:r>
      <w:r w:rsidRPr="00B82A40">
        <w:rPr>
          <w:b/>
          <w:color w:val="0000FF"/>
        </w:rPr>
        <w:t xml:space="preserve">contact our office: </w:t>
      </w:r>
    </w:p>
    <w:p w:rsidR="00007DD8" w:rsidRPr="00993D77" w:rsidRDefault="00007DD8" w:rsidP="00007DD8">
      <w:pPr>
        <w:numPr>
          <w:ilvl w:val="0"/>
          <w:numId w:val="9"/>
        </w:numPr>
        <w:spacing w:after="200" w:line="276" w:lineRule="auto"/>
        <w:rPr>
          <w:color w:val="0000FF"/>
        </w:rPr>
      </w:pPr>
      <w:hyperlink r:id="rId8" w:history="1">
        <w:r w:rsidRPr="00B82A40">
          <w:rPr>
            <w:rStyle w:val="Hyperlink"/>
            <w:b/>
          </w:rPr>
          <w:t>editors@firstediting.com</w:t>
        </w:r>
      </w:hyperlink>
      <w:r w:rsidRPr="00B82A40">
        <w:rPr>
          <w:b/>
          <w:color w:val="0000FF"/>
        </w:rPr>
        <w:t xml:space="preserve"> </w:t>
      </w:r>
      <w:r>
        <w:rPr>
          <w:b/>
          <w:color w:val="0000FF"/>
        </w:rPr>
        <w:br/>
      </w:r>
      <w:r>
        <w:rPr>
          <w:color w:val="0000FF"/>
        </w:rPr>
        <w:t>phone (+1) 321-251-6977 (</w:t>
      </w:r>
      <w:smartTag w:uri="urn:schemas-microsoft-com:office:smarttags" w:element="country-region">
        <w:r>
          <w:rPr>
            <w:color w:val="0000FF"/>
          </w:rPr>
          <w:t>USA</w:t>
        </w:r>
      </w:smartTag>
      <w:r>
        <w:rPr>
          <w:color w:val="0000FF"/>
        </w:rPr>
        <w:t xml:space="preserve">) </w:t>
      </w:r>
      <w:r>
        <w:rPr>
          <w:color w:val="0000FF"/>
        </w:rPr>
        <w:br/>
        <w:t xml:space="preserve">phone (+44)  </w:t>
      </w:r>
      <w:r w:rsidRPr="00993D77">
        <w:rPr>
          <w:color w:val="0000FF"/>
        </w:rPr>
        <w:t xml:space="preserve">0203-006-2886 </w:t>
      </w:r>
      <w:r>
        <w:rPr>
          <w:color w:val="0000FF"/>
        </w:rPr>
        <w:t>(</w:t>
      </w:r>
      <w:smartTag w:uri="urn:schemas-microsoft-com:office:smarttags" w:element="country-region">
        <w:smartTag w:uri="urn:schemas-microsoft-com:office:smarttags" w:element="place">
          <w:r w:rsidRPr="00993D77">
            <w:rPr>
              <w:color w:val="0000FF"/>
            </w:rPr>
            <w:t>United Kingdom</w:t>
          </w:r>
        </w:smartTag>
      </w:smartTag>
      <w:r>
        <w:rPr>
          <w:color w:val="0000FF"/>
        </w:rPr>
        <w:t>)</w:t>
      </w:r>
    </w:p>
    <w:p w:rsidR="005D7400" w:rsidRDefault="005D7400" w:rsidP="00721F65">
      <w:pPr>
        <w:rPr>
          <w:b/>
          <w:color w:val="0000FF"/>
        </w:rPr>
      </w:pPr>
    </w:p>
    <w:p w:rsidR="001912FF" w:rsidRDefault="009F2B30" w:rsidP="00721F65">
      <w:pPr>
        <w:rPr>
          <w:b/>
          <w:color w:val="0000FF"/>
        </w:rPr>
      </w:pPr>
      <w:r>
        <w:rPr>
          <w:b/>
          <w:color w:val="0000FF"/>
        </w:rPr>
        <w:t xml:space="preserve">First </w:t>
      </w:r>
      <w:r w:rsidR="00007DD8">
        <w:rPr>
          <w:b/>
          <w:color w:val="0000FF"/>
        </w:rPr>
        <w:t>Sample of o</w:t>
      </w:r>
      <w:r w:rsidR="00007DD8" w:rsidRPr="00D44C94">
        <w:rPr>
          <w:b/>
          <w:color w:val="0000FF"/>
        </w:rPr>
        <w:t xml:space="preserve">ur </w:t>
      </w:r>
      <w:r w:rsidR="00007DD8">
        <w:rPr>
          <w:b/>
          <w:color w:val="0000FF"/>
        </w:rPr>
        <w:t xml:space="preserve">EDITED </w:t>
      </w:r>
      <w:r w:rsidR="00007DD8" w:rsidRPr="00D44C94">
        <w:rPr>
          <w:b/>
          <w:color w:val="0000FF"/>
        </w:rPr>
        <w:t>version:</w:t>
      </w:r>
      <w:r w:rsidR="00353212">
        <w:rPr>
          <w:b/>
          <w:color w:val="0000FF"/>
        </w:rPr>
        <w:tab/>
      </w:r>
      <w:r w:rsidR="00353212">
        <w:rPr>
          <w:b/>
          <w:color w:val="0000FF"/>
        </w:rPr>
        <w:tab/>
      </w:r>
      <w:commentRangeStart w:id="0"/>
      <w:r w:rsidR="00197DFD">
        <w:rPr>
          <w:b/>
          <w:color w:val="0000FF"/>
        </w:rPr>
        <w:t>Pages</w:t>
      </w:r>
      <w:r w:rsidR="006770F6">
        <w:rPr>
          <w:b/>
          <w:color w:val="0000FF"/>
        </w:rPr>
        <w:t xml:space="preserve"> </w:t>
      </w:r>
      <w:r w:rsidR="00A2656A">
        <w:rPr>
          <w:b/>
          <w:color w:val="0000FF"/>
        </w:rPr>
        <w:t>5</w:t>
      </w:r>
      <w:r w:rsidR="0063714C">
        <w:rPr>
          <w:b/>
          <w:color w:val="0000FF"/>
        </w:rPr>
        <w:t xml:space="preserve"> to </w:t>
      </w:r>
      <w:r w:rsidR="00C84F4B">
        <w:rPr>
          <w:b/>
          <w:color w:val="0000FF"/>
        </w:rPr>
        <w:t>6</w:t>
      </w:r>
      <w:commentRangeEnd w:id="0"/>
      <w:r w:rsidR="00303ECF">
        <w:rPr>
          <w:rStyle w:val="CommentReference"/>
        </w:rPr>
        <w:commentReference w:id="0"/>
      </w:r>
    </w:p>
    <w:p w:rsidR="00A2656A" w:rsidRDefault="00A2656A" w:rsidP="00A2656A">
      <w:pPr>
        <w:tabs>
          <w:tab w:val="left" w:pos="1064"/>
        </w:tabs>
        <w:rPr>
          <w:b/>
          <w:bCs/>
        </w:rPr>
      </w:pPr>
      <w:r>
        <w:rPr>
          <w:b/>
          <w:bCs/>
        </w:rPr>
        <w:t>Introduction</w:t>
      </w:r>
    </w:p>
    <w:p w:rsidR="00A2656A" w:rsidRDefault="00A2656A" w:rsidP="00A2656A">
      <w:pPr>
        <w:tabs>
          <w:tab w:val="left" w:pos="1064"/>
        </w:tabs>
      </w:pPr>
    </w:p>
    <w:p w:rsidR="00A2656A" w:rsidRDefault="00A2656A" w:rsidP="00A2656A">
      <w:pPr>
        <w:tabs>
          <w:tab w:val="left" w:pos="1064"/>
        </w:tabs>
        <w:spacing w:line="480" w:lineRule="auto"/>
      </w:pPr>
      <w:r>
        <w:t xml:space="preserve">     After two long years of Chicana/o community protest</w:t>
      </w:r>
      <w:ins w:id="1" w:author="KJM" w:date="2009-04-22T10:59:00Z">
        <w:r w:rsidR="0056025E">
          <w:t>s</w:t>
        </w:r>
      </w:ins>
      <w:r>
        <w:t xml:space="preserve"> in Tucson, Arizona, the newly constructed El Rio Neighborhood Center opened its doors on September 16, 1972. </w:t>
      </w:r>
      <w:ins w:id="2" w:author="KJM" w:date="2009-04-22T11:02:00Z">
        <w:r w:rsidR="0056025E">
          <w:t xml:space="preserve"> </w:t>
        </w:r>
      </w:ins>
      <w:r>
        <w:t xml:space="preserve">The day symbolically represented Mexican Independence Day and a vision of </w:t>
      </w:r>
      <w:commentRangeStart w:id="3"/>
      <w:ins w:id="4" w:author="KJM" w:date="2009-04-22T10:59:00Z">
        <w:r w:rsidR="0056025E">
          <w:t>“</w:t>
        </w:r>
      </w:ins>
      <w:del w:id="5" w:author="KJM" w:date="2009-04-22T10:59:00Z">
        <w:r w:rsidDel="0056025E">
          <w:delText>"</w:delText>
        </w:r>
      </w:del>
      <w:r>
        <w:t>a place for the people.</w:t>
      </w:r>
      <w:ins w:id="6" w:author="KJM" w:date="2009-04-22T10:59:00Z">
        <w:r w:rsidR="0056025E">
          <w:t>”</w:t>
        </w:r>
      </w:ins>
      <w:del w:id="7" w:author="KJM" w:date="2009-04-22T10:59:00Z">
        <w:r w:rsidDel="0056025E">
          <w:delText>"</w:delText>
        </w:r>
      </w:del>
      <w:r>
        <w:t xml:space="preserve"> </w:t>
      </w:r>
      <w:commentRangeEnd w:id="3"/>
      <w:r w:rsidR="0056025E">
        <w:rPr>
          <w:rStyle w:val="CommentReference"/>
        </w:rPr>
        <w:commentReference w:id="3"/>
      </w:r>
      <w:r>
        <w:t xml:space="preserve"> Located in the Westside of town, the </w:t>
      </w:r>
      <w:del w:id="8" w:author="KJM" w:date="2009-04-22T10:59:00Z">
        <w:r w:rsidDel="0056025E">
          <w:delText xml:space="preserve">Center </w:delText>
        </w:r>
      </w:del>
      <w:ins w:id="9" w:author="KJM" w:date="2009-04-22T10:59:00Z">
        <w:r w:rsidR="0056025E">
          <w:t>c</w:t>
        </w:r>
        <w:r w:rsidR="0056025E">
          <w:t xml:space="preserve">enter </w:t>
        </w:r>
      </w:ins>
      <w:r>
        <w:t xml:space="preserve">also included a </w:t>
      </w:r>
      <w:del w:id="10" w:author="KJM" w:date="2009-04-22T10:59:00Z">
        <w:r w:rsidDel="0056025E">
          <w:delText>sixteen acre</w:delText>
        </w:r>
      </w:del>
      <w:ins w:id="11" w:author="KJM" w:date="2009-04-22T10:59:00Z">
        <w:r w:rsidR="0056025E">
          <w:t>sixteen-acre</w:t>
        </w:r>
      </w:ins>
      <w:r>
        <w:t xml:space="preserve"> park designed to provide recreation activities to the surrounding neighborhood.  This </w:t>
      </w:r>
      <w:del w:id="12" w:author="KJM" w:date="2009-04-22T10:59:00Z">
        <w:r w:rsidDel="0056025E">
          <w:delText>Center</w:delText>
        </w:r>
      </w:del>
      <w:ins w:id="13" w:author="KJM" w:date="2009-04-22T10:59:00Z">
        <w:r w:rsidR="0056025E">
          <w:t>c</w:t>
        </w:r>
        <w:r w:rsidR="0056025E">
          <w:t>enter</w:t>
        </w:r>
      </w:ins>
      <w:del w:id="14" w:author="KJM" w:date="2009-04-22T10:59:00Z">
        <w:r w:rsidDel="0056025E">
          <w:delText>,</w:delText>
        </w:r>
      </w:del>
      <w:r>
        <w:t xml:space="preserve"> tells the story of a Westside community and local activists who resisted and forced city officials to adopt their idea.  To Jorge Lespron, the newly appointed chairman of the </w:t>
      </w:r>
      <w:del w:id="15" w:author="KJM" w:date="2009-04-22T11:00:00Z">
        <w:r w:rsidDel="0056025E">
          <w:delText xml:space="preserve">center's </w:delText>
        </w:r>
      </w:del>
      <w:ins w:id="16" w:author="KJM" w:date="2009-04-22T11:00:00Z">
        <w:r w:rsidR="0056025E">
          <w:t>center</w:t>
        </w:r>
        <w:r w:rsidR="0056025E">
          <w:t>’</w:t>
        </w:r>
        <w:r w:rsidR="0056025E">
          <w:t xml:space="preserve">s </w:t>
        </w:r>
      </w:ins>
      <w:r>
        <w:t xml:space="preserve">board of directors, the center represented </w:t>
      </w:r>
      <w:ins w:id="17" w:author="KJM" w:date="2009-04-22T11:00:00Z">
        <w:r w:rsidR="0056025E">
          <w:t>“</w:t>
        </w:r>
      </w:ins>
      <w:del w:id="18" w:author="KJM" w:date="2009-04-22T11:00:00Z">
        <w:r w:rsidDel="0056025E">
          <w:delText>"</w:delText>
        </w:r>
      </w:del>
      <w:r>
        <w:t>a monument of what can be done by a community when people work together for a cause.</w:t>
      </w:r>
      <w:ins w:id="19" w:author="KJM" w:date="2009-04-22T11:00:00Z">
        <w:r w:rsidR="0056025E">
          <w:t>”</w:t>
        </w:r>
      </w:ins>
      <w:del w:id="20" w:author="KJM" w:date="2009-04-22T11:00:00Z">
        <w:r w:rsidDel="0056025E">
          <w:delText>"</w:delText>
        </w:r>
      </w:del>
      <w:r>
        <w:t xml:space="preserve">  He recognized the efforts involved </w:t>
      </w:r>
      <w:r>
        <w:lastRenderedPageBreak/>
        <w:t xml:space="preserve">in making this </w:t>
      </w:r>
      <w:del w:id="21" w:author="KJM" w:date="2009-04-22T11:00:00Z">
        <w:r w:rsidDel="0056025E">
          <w:delText xml:space="preserve">Center </w:delText>
        </w:r>
      </w:del>
      <w:ins w:id="22" w:author="KJM" w:date="2009-04-22T11:00:00Z">
        <w:r w:rsidR="0056025E">
          <w:t>c</w:t>
        </w:r>
        <w:r w:rsidR="0056025E">
          <w:t xml:space="preserve">enter </w:t>
        </w:r>
      </w:ins>
      <w:r>
        <w:t xml:space="preserve">a reality by acknowledging that, </w:t>
      </w:r>
      <w:ins w:id="23" w:author="KJM" w:date="2009-04-22T11:00:00Z">
        <w:r w:rsidR="0056025E">
          <w:t>“</w:t>
        </w:r>
      </w:ins>
      <w:del w:id="24" w:author="KJM" w:date="2009-04-22T11:00:00Z">
        <w:r w:rsidDel="0056025E">
          <w:delText>"</w:delText>
        </w:r>
      </w:del>
      <w:r>
        <w:t>We have no one to thank for this facility but the people of the area.  They deserved it; they demanded it and they got it.</w:t>
      </w:r>
      <w:ins w:id="25" w:author="KJM" w:date="2009-04-22T11:00:00Z">
        <w:r w:rsidR="0056025E">
          <w:t>”</w:t>
        </w:r>
      </w:ins>
      <w:del w:id="26" w:author="KJM" w:date="2009-04-22T11:00:00Z">
        <w:r w:rsidDel="0056025E">
          <w:delText>"</w:delText>
        </w:r>
      </w:del>
      <w:r>
        <w:rPr>
          <w:rStyle w:val="FootnoteReference"/>
          <w:noProof/>
        </w:rPr>
        <w:footnoteReference w:id="2"/>
      </w:r>
      <w:r>
        <w:t xml:space="preserve"> </w:t>
      </w:r>
    </w:p>
    <w:p w:rsidR="00A2656A" w:rsidRPr="00774891" w:rsidRDefault="00A2656A" w:rsidP="00A2656A">
      <w:pPr>
        <w:tabs>
          <w:tab w:val="left" w:pos="1064"/>
        </w:tabs>
        <w:spacing w:line="480" w:lineRule="auto"/>
      </w:pPr>
      <w:r>
        <w:t xml:space="preserve">     Many people</w:t>
      </w:r>
      <w:del w:id="49" w:author="KJM" w:date="2009-04-22T11:01:00Z">
        <w:r w:rsidDel="0056025E">
          <w:delText>, both</w:delText>
        </w:r>
      </w:del>
      <w:r>
        <w:t xml:space="preserve"> from the surrounding areas</w:t>
      </w:r>
      <w:ins w:id="50" w:author="KJM" w:date="2009-04-22T11:09:00Z">
        <w:r w:rsidR="00AB0077">
          <w:t>,</w:t>
        </w:r>
      </w:ins>
      <w:r>
        <w:t xml:space="preserve"> and a few others that joined in their struggle</w:t>
      </w:r>
      <w:del w:id="51" w:author="KJM" w:date="2009-04-22T11:09:00Z">
        <w:r w:rsidDel="00AB0077">
          <w:delText>,</w:delText>
        </w:r>
      </w:del>
      <w:r>
        <w:t xml:space="preserve"> began to meet and stage demonstrations</w:t>
      </w:r>
      <w:ins w:id="52" w:author="KJM" w:date="2009-04-22T11:02:00Z">
        <w:r w:rsidR="0056025E">
          <w:t>—</w:t>
        </w:r>
      </w:ins>
      <w:del w:id="53" w:author="KJM" w:date="2009-04-22T11:02:00Z">
        <w:r w:rsidDel="0056025E">
          <w:delText>--</w:delText>
        </w:r>
      </w:del>
      <w:r>
        <w:t>some that could be classified as confrontational</w:t>
      </w:r>
      <w:ins w:id="54" w:author="KJM" w:date="2009-04-22T11:02:00Z">
        <w:r w:rsidR="0056025E">
          <w:t>—</w:t>
        </w:r>
      </w:ins>
      <w:r>
        <w:t xml:space="preserve"> to ensure that the City of Tucson </w:t>
      </w:r>
      <w:del w:id="55" w:author="KJM" w:date="2009-04-22T11:02:00Z">
        <w:r w:rsidDel="0056025E">
          <w:delText xml:space="preserve">build </w:delText>
        </w:r>
      </w:del>
      <w:ins w:id="56" w:author="KJM" w:date="2009-04-22T11:02:00Z">
        <w:r w:rsidR="0056025E">
          <w:t>buil</w:t>
        </w:r>
        <w:r w:rsidR="0056025E">
          <w:t>t</w:t>
        </w:r>
        <w:r w:rsidR="0056025E">
          <w:t xml:space="preserve"> </w:t>
        </w:r>
      </w:ins>
      <w:r>
        <w:t>them a center.  During the many months of discussions in late July, August and September of 1970, the relationship between the activists and city officials often heated to the point that law enforcement moved in to prevent escalating violence.  Continued pressure from the community activists and their supporters, stirred public awareness and the Westside organizers</w:t>
      </w:r>
      <w:commentRangeStart w:id="57"/>
      <w:r>
        <w:rPr>
          <w:rStyle w:val="FootnoteReference"/>
        </w:rPr>
        <w:footnoteReference w:id="3"/>
      </w:r>
      <w:r>
        <w:t xml:space="preserve"> </w:t>
      </w:r>
      <w:commentRangeEnd w:id="57"/>
      <w:r w:rsidR="0056025E">
        <w:rPr>
          <w:rStyle w:val="CommentReference"/>
        </w:rPr>
        <w:commentReference w:id="57"/>
      </w:r>
      <w:r>
        <w:t xml:space="preserve">gained support from </w:t>
      </w:r>
      <w:del w:id="61" w:author="KJM" w:date="2009-04-22T11:03:00Z">
        <w:r w:rsidDel="0056025E">
          <w:delText xml:space="preserve">the Tucson community from </w:delText>
        </w:r>
      </w:del>
      <w:r>
        <w:t>church groups, community organizations and many others</w:t>
      </w:r>
      <w:ins w:id="62" w:author="KJM" w:date="2009-04-22T11:03:00Z">
        <w:r w:rsidR="0056025E">
          <w:t xml:space="preserve"> in the </w:t>
        </w:r>
        <w:r w:rsidR="0056025E">
          <w:t>Tucson community</w:t>
        </w:r>
      </w:ins>
      <w:r>
        <w:t>.</w:t>
      </w:r>
      <w:r>
        <w:rPr>
          <w:rStyle w:val="FootnoteReference"/>
        </w:rPr>
        <w:footnoteReference w:id="4"/>
      </w:r>
      <w:r>
        <w:t xml:space="preserve">  In 2009, the center continues to serve the local </w:t>
      </w:r>
      <w:del w:id="92" w:author="KJM" w:date="2009-04-22T11:03:00Z">
        <w:r w:rsidDel="0056025E">
          <w:delText xml:space="preserve">community's </w:delText>
        </w:r>
      </w:del>
      <w:ins w:id="93" w:author="KJM" w:date="2009-04-22T11:03:00Z">
        <w:r w:rsidR="0056025E">
          <w:t>community</w:t>
        </w:r>
        <w:r w:rsidR="0056025E">
          <w:t>’</w:t>
        </w:r>
        <w:r w:rsidR="0056025E">
          <w:t xml:space="preserve">s </w:t>
        </w:r>
      </w:ins>
      <w:r>
        <w:t>needs and stand</w:t>
      </w:r>
      <w:ins w:id="94" w:author="KJM" w:date="2009-04-22T11:03:00Z">
        <w:r w:rsidR="0056025E">
          <w:t>s</w:t>
        </w:r>
      </w:ins>
      <w:r>
        <w:t xml:space="preserve"> as a reminder to those who refused to relinquish their demands to have access to public space that had previously been </w:t>
      </w:r>
      <w:ins w:id="95" w:author="KJM" w:date="2009-04-22T11:03:00Z">
        <w:r w:rsidR="0056025E">
          <w:t xml:space="preserve">only </w:t>
        </w:r>
      </w:ins>
      <w:r>
        <w:t xml:space="preserve">open </w:t>
      </w:r>
      <w:del w:id="96" w:author="KJM" w:date="2009-04-22T11:03:00Z">
        <w:r w:rsidDel="0056025E">
          <w:delText xml:space="preserve">only </w:delText>
        </w:r>
      </w:del>
      <w:r>
        <w:t xml:space="preserve">to those privileged and elite members of Tucson.  </w:t>
      </w:r>
      <w:r w:rsidRPr="00C36DA4">
        <w:t>In essence, the center</w:t>
      </w:r>
      <w:r>
        <w:t>, as this thesis argues, represents</w:t>
      </w:r>
      <w:r w:rsidRPr="00C36DA4">
        <w:t xml:space="preserve"> the fruit of </w:t>
      </w:r>
      <w:r>
        <w:t xml:space="preserve">the </w:t>
      </w:r>
      <w:r w:rsidRPr="00C36DA4">
        <w:t>people’s efforts</w:t>
      </w:r>
      <w:r>
        <w:t>.  This represents a perfect example outlined by Flores where in people were</w:t>
      </w:r>
      <w:r w:rsidRPr="00F025D3">
        <w:rPr>
          <w:color w:val="FF0000"/>
        </w:rPr>
        <w:t xml:space="preserve"> </w:t>
      </w:r>
      <w:r w:rsidRPr="00774891">
        <w:t>“… able to make claims for cultural citizenship and articulate more strongly their awareness of the rights they had historically been denied.”</w:t>
      </w:r>
      <w:commentRangeStart w:id="97"/>
      <w:r w:rsidRPr="00774891">
        <w:rPr>
          <w:rStyle w:val="FootnoteReference"/>
        </w:rPr>
        <w:footnoteReference w:id="5"/>
      </w:r>
      <w:r w:rsidRPr="00774891">
        <w:t xml:space="preserve"> </w:t>
      </w:r>
      <w:commentRangeEnd w:id="97"/>
      <w:r w:rsidR="00AB0077">
        <w:rPr>
          <w:rStyle w:val="CommentReference"/>
        </w:rPr>
        <w:commentReference w:id="97"/>
      </w:r>
    </w:p>
    <w:p w:rsidR="005D7400" w:rsidRDefault="005D7400" w:rsidP="00721F65">
      <w:pPr>
        <w:rPr>
          <w:b/>
          <w:color w:val="0000FF"/>
        </w:rPr>
      </w:pPr>
    </w:p>
    <w:p w:rsidR="003568AE" w:rsidRDefault="008F1836" w:rsidP="00303ECF">
      <w:pPr>
        <w:spacing w:after="160" w:line="288" w:lineRule="auto"/>
        <w:rPr>
          <w:b/>
          <w:color w:val="0000FF"/>
        </w:rPr>
      </w:pPr>
      <w:r w:rsidRPr="00F936BC">
        <w:rPr>
          <w:b/>
          <w:color w:val="0000FF"/>
        </w:rPr>
        <w:t>Yo</w:t>
      </w:r>
      <w:r w:rsidR="003568AE" w:rsidRPr="00F936BC">
        <w:rPr>
          <w:b/>
          <w:color w:val="0000FF"/>
        </w:rPr>
        <w:t xml:space="preserve">ur </w:t>
      </w:r>
      <w:r w:rsidR="00353212" w:rsidRPr="00F936BC">
        <w:rPr>
          <w:b/>
          <w:color w:val="0000FF"/>
        </w:rPr>
        <w:t>un</w:t>
      </w:r>
      <w:r w:rsidR="003568AE" w:rsidRPr="00F936BC">
        <w:rPr>
          <w:b/>
          <w:color w:val="0000FF"/>
        </w:rPr>
        <w:t>edited version:</w:t>
      </w:r>
    </w:p>
    <w:p w:rsidR="00A2656A" w:rsidRDefault="00A2656A" w:rsidP="00A2656A">
      <w:pPr>
        <w:tabs>
          <w:tab w:val="left" w:pos="1064"/>
        </w:tabs>
        <w:rPr>
          <w:b/>
          <w:bCs/>
        </w:rPr>
      </w:pPr>
      <w:r>
        <w:rPr>
          <w:b/>
          <w:bCs/>
        </w:rPr>
        <w:lastRenderedPageBreak/>
        <w:t>Introduction</w:t>
      </w:r>
    </w:p>
    <w:p w:rsidR="00A2656A" w:rsidRDefault="00A2656A" w:rsidP="00A2656A">
      <w:pPr>
        <w:tabs>
          <w:tab w:val="left" w:pos="1064"/>
        </w:tabs>
      </w:pPr>
    </w:p>
    <w:p w:rsidR="00A2656A" w:rsidRDefault="00A2656A" w:rsidP="00A2656A">
      <w:pPr>
        <w:tabs>
          <w:tab w:val="left" w:pos="1064"/>
        </w:tabs>
        <w:spacing w:line="480" w:lineRule="auto"/>
      </w:pPr>
      <w:r>
        <w:t xml:space="preserve">     After two long years of Chicana/o community protest in Tucson, Arizona, the newly constructed El Rio Neighborhood Center opened its doors on September 16, 1972. The day symbolically represented Mexican Independence Day and a vision of "a place for the people."  Located in the Westside of town, the Center also included a sixteen acre park designed to provide recreation activities to the surrounding neighborhood.  This Center, tells the story of a Westside community and local activists who resisted and forced city officials to adopt their idea.  To Jorge Lespron, the newly appointed chairman of the center's board of directors, the center represented "a monument of what can be done by a community when people work together for a cause."  He recognized the efforts involved in making this Center a reality by acknowledging that, "We have no one to thank for this facility but the people of the area.  They deserved it; they demanded it and they got it."</w:t>
      </w:r>
      <w:r>
        <w:rPr>
          <w:rStyle w:val="FootnoteReference"/>
          <w:noProof/>
        </w:rPr>
        <w:footnoteReference w:id="6"/>
      </w:r>
      <w:r>
        <w:t xml:space="preserve"> </w:t>
      </w:r>
    </w:p>
    <w:p w:rsidR="00A2656A" w:rsidRPr="00774891" w:rsidRDefault="00A2656A" w:rsidP="00A2656A">
      <w:pPr>
        <w:tabs>
          <w:tab w:val="left" w:pos="1064"/>
        </w:tabs>
        <w:spacing w:line="480" w:lineRule="auto"/>
      </w:pPr>
      <w:r>
        <w:t xml:space="preserve">     Many people, both from the surrounding areas and a few others that joined in their struggle, began to meet and stage demonstrations--some that could be classified as confrontational to ensure that the City of Tucson build them a center.  During the many months of discussions in late July, August and September of 1970, the relationship between the activists and city officials often heated to the point that law enforcement moved in to prevent escalating violence.  Continued pressure from the community activists and their supporters, stirred public awareness and the Westside organizers</w:t>
      </w:r>
      <w:r>
        <w:rPr>
          <w:rStyle w:val="FootnoteReference"/>
        </w:rPr>
        <w:footnoteReference w:id="7"/>
      </w:r>
      <w:r>
        <w:t xml:space="preserve"> gained support from the Tucson community from church groups, community </w:t>
      </w:r>
      <w:r>
        <w:lastRenderedPageBreak/>
        <w:t>organizations and many others.</w:t>
      </w:r>
      <w:r>
        <w:rPr>
          <w:rStyle w:val="FootnoteReference"/>
        </w:rPr>
        <w:footnoteReference w:id="8"/>
      </w:r>
      <w:r>
        <w:t xml:space="preserve">  In 2009, the center continues to serve the local community's needs and stand as a reminder to those who refused to relinquish their demands to have access to public space that had previously been open only to those privileged and elite members of Tucson.  </w:t>
      </w:r>
      <w:r w:rsidRPr="00C36DA4">
        <w:t>In essence, the center</w:t>
      </w:r>
      <w:r>
        <w:t>, as this thesis argues, represents</w:t>
      </w:r>
      <w:r w:rsidRPr="00C36DA4">
        <w:t xml:space="preserve"> the fruit of </w:t>
      </w:r>
      <w:r>
        <w:t xml:space="preserve">the </w:t>
      </w:r>
      <w:r w:rsidRPr="00C36DA4">
        <w:t>people’s efforts</w:t>
      </w:r>
      <w:r>
        <w:t>.  This represents a perfect example outlined by Flores where in people were</w:t>
      </w:r>
      <w:r w:rsidRPr="00F025D3">
        <w:rPr>
          <w:color w:val="FF0000"/>
        </w:rPr>
        <w:t xml:space="preserve"> </w:t>
      </w:r>
      <w:r w:rsidRPr="00774891">
        <w:t>“… able to make claims for cultural citizenship and articulate more strongly their awareness of the rights they had historically been denied.”</w:t>
      </w:r>
      <w:r w:rsidRPr="00774891">
        <w:rPr>
          <w:rStyle w:val="FootnoteReference"/>
        </w:rPr>
        <w:footnoteReference w:id="9"/>
      </w:r>
      <w:r w:rsidRPr="00774891">
        <w:t xml:space="preserve"> </w:t>
      </w:r>
    </w:p>
    <w:p w:rsidR="002C0B08" w:rsidRDefault="002C0B08" w:rsidP="00303ECF">
      <w:pPr>
        <w:spacing w:after="160" w:line="288" w:lineRule="auto"/>
        <w:rPr>
          <w:b/>
          <w:color w:val="0000FF"/>
        </w:rPr>
      </w:pPr>
    </w:p>
    <w:p w:rsidR="002C0B08" w:rsidRDefault="002C0B08" w:rsidP="002C0B08">
      <w:pPr>
        <w:rPr>
          <w:b/>
          <w:color w:val="0000FF"/>
        </w:rPr>
      </w:pPr>
      <w:r>
        <w:rPr>
          <w:b/>
          <w:color w:val="0000FF"/>
        </w:rPr>
        <w:t>Second Sample of o</w:t>
      </w:r>
      <w:r w:rsidRPr="00D44C94">
        <w:rPr>
          <w:b/>
          <w:color w:val="0000FF"/>
        </w:rPr>
        <w:t xml:space="preserve">ur </w:t>
      </w:r>
      <w:r>
        <w:rPr>
          <w:b/>
          <w:color w:val="0000FF"/>
        </w:rPr>
        <w:t xml:space="preserve">EDITED </w:t>
      </w:r>
      <w:r w:rsidRPr="00D44C94">
        <w:rPr>
          <w:b/>
          <w:color w:val="0000FF"/>
        </w:rPr>
        <w:t>version:</w:t>
      </w:r>
      <w:r>
        <w:rPr>
          <w:b/>
          <w:color w:val="0000FF"/>
        </w:rPr>
        <w:tab/>
      </w:r>
      <w:r>
        <w:rPr>
          <w:b/>
          <w:color w:val="0000FF"/>
        </w:rPr>
        <w:tab/>
        <w:t xml:space="preserve">Pages </w:t>
      </w:r>
      <w:r w:rsidR="00A2656A">
        <w:rPr>
          <w:b/>
          <w:color w:val="0000FF"/>
        </w:rPr>
        <w:t xml:space="preserve">37 </w:t>
      </w:r>
      <w:r>
        <w:rPr>
          <w:b/>
          <w:color w:val="0000FF"/>
        </w:rPr>
        <w:t xml:space="preserve">to </w:t>
      </w:r>
      <w:r w:rsidR="00A2656A">
        <w:rPr>
          <w:b/>
          <w:color w:val="0000FF"/>
        </w:rPr>
        <w:t>38</w:t>
      </w:r>
    </w:p>
    <w:p w:rsidR="00A2656A" w:rsidRDefault="00A2656A" w:rsidP="00A2656A">
      <w:pPr>
        <w:pStyle w:val="NormalArial"/>
        <w:ind w:firstLine="0"/>
        <w:rPr>
          <w:rFonts w:ascii="Times New Roman" w:hAnsi="Times New Roman" w:cs="Times New Roman"/>
          <w:b/>
        </w:rPr>
      </w:pPr>
      <w:r w:rsidRPr="00697610">
        <w:rPr>
          <w:rFonts w:ascii="Times New Roman" w:hAnsi="Times New Roman" w:cs="Times New Roman"/>
          <w:b/>
        </w:rPr>
        <w:t>Coalition</w:t>
      </w:r>
    </w:p>
    <w:p w:rsidR="00A2656A" w:rsidRDefault="00A2656A" w:rsidP="00A2656A">
      <w:pPr>
        <w:spacing w:line="480" w:lineRule="auto"/>
      </w:pPr>
      <w:r>
        <w:t xml:space="preserve">     In early June of 1970, El Rio Coalition Front led a big door</w:t>
      </w:r>
      <w:ins w:id="139" w:author="KJM" w:date="2009-04-22T11:04:00Z">
        <w:r w:rsidR="0056025E">
          <w:t>-</w:t>
        </w:r>
      </w:ins>
      <w:del w:id="140" w:author="KJM" w:date="2009-04-22T11:04:00Z">
        <w:r w:rsidDel="0056025E">
          <w:delText xml:space="preserve"> </w:delText>
        </w:r>
      </w:del>
      <w:r>
        <w:t>to</w:t>
      </w:r>
      <w:ins w:id="141" w:author="KJM" w:date="2009-04-22T11:04:00Z">
        <w:r w:rsidR="0056025E">
          <w:t>-</w:t>
        </w:r>
      </w:ins>
      <w:del w:id="142" w:author="KJM" w:date="2009-04-22T11:04:00Z">
        <w:r w:rsidDel="0056025E">
          <w:delText xml:space="preserve"> </w:delText>
        </w:r>
      </w:del>
      <w:r>
        <w:t xml:space="preserve">door petition drive.  They did </w:t>
      </w:r>
      <w:del w:id="143" w:author="KJM" w:date="2009-04-22T11:04:00Z">
        <w:r w:rsidDel="0056025E">
          <w:delText xml:space="preserve">so </w:delText>
        </w:r>
      </w:del>
      <w:ins w:id="144" w:author="KJM" w:date="2009-04-22T11:04:00Z">
        <w:r w:rsidR="0056025E">
          <w:t>this</w:t>
        </w:r>
        <w:r w:rsidR="0056025E">
          <w:t xml:space="preserve"> </w:t>
        </w:r>
      </w:ins>
      <w:del w:id="145" w:author="KJM" w:date="2009-04-22T11:04:00Z">
        <w:r w:rsidDel="0056025E">
          <w:delText xml:space="preserve">in order </w:delText>
        </w:r>
      </w:del>
      <w:r>
        <w:t xml:space="preserve">to prove that they represented the needs of the people and </w:t>
      </w:r>
      <w:ins w:id="146" w:author="KJM" w:date="2009-04-22T11:04:00Z">
        <w:r w:rsidR="0056025E">
          <w:t xml:space="preserve">to </w:t>
        </w:r>
      </w:ins>
      <w:del w:id="147" w:author="KJM" w:date="2009-04-22T11:04:00Z">
        <w:r w:rsidDel="0056025E">
          <w:delText xml:space="preserve">legitimate </w:delText>
        </w:r>
      </w:del>
      <w:ins w:id="148" w:author="KJM" w:date="2009-04-22T11:04:00Z">
        <w:r w:rsidR="0056025E">
          <w:t>legitimat</w:t>
        </w:r>
        <w:r w:rsidR="0056025E">
          <w:t>ize</w:t>
        </w:r>
        <w:r w:rsidR="0056025E">
          <w:t xml:space="preserve"> </w:t>
        </w:r>
      </w:ins>
      <w:r>
        <w:t xml:space="preserve">their role as the community spokespersons.  After they turned in their petition to the Mayor and Council, the group staged a press conference to announce, </w:t>
      </w:r>
      <w:ins w:id="149" w:author="KJM" w:date="2009-04-22T11:04:00Z">
        <w:r w:rsidR="0056025E">
          <w:t>“</w:t>
        </w:r>
      </w:ins>
      <w:del w:id="150" w:author="KJM" w:date="2009-04-22T11:04:00Z">
        <w:r w:rsidDel="0056025E">
          <w:delText>"</w:delText>
        </w:r>
      </w:del>
      <w:r>
        <w:t>we turned in thousands of signatures and waited and waited</w:t>
      </w:r>
      <w:ins w:id="151" w:author="KJM" w:date="2009-04-22T11:04:00Z">
        <w:r w:rsidR="0056025E">
          <w:t>”</w:t>
        </w:r>
      </w:ins>
      <w:del w:id="152" w:author="KJM" w:date="2009-04-22T11:04:00Z">
        <w:r w:rsidDel="0056025E">
          <w:delText>"</w:delText>
        </w:r>
      </w:del>
      <w:r>
        <w:t xml:space="preserve"> for a response from </w:t>
      </w:r>
      <w:del w:id="153" w:author="KJM" w:date="2009-04-22T11:04:00Z">
        <w:r w:rsidDel="0056025E">
          <w:delText xml:space="preserve">City </w:delText>
        </w:r>
      </w:del>
      <w:ins w:id="154" w:author="KJM" w:date="2009-04-22T11:04:00Z">
        <w:r w:rsidR="0056025E">
          <w:t>c</w:t>
        </w:r>
        <w:r w:rsidR="0056025E">
          <w:t xml:space="preserve">ity </w:t>
        </w:r>
      </w:ins>
      <w:del w:id="155" w:author="KJM" w:date="2009-04-22T11:04:00Z">
        <w:r w:rsidDel="0056025E">
          <w:delText>Officials</w:delText>
        </w:r>
      </w:del>
      <w:ins w:id="156" w:author="KJM" w:date="2009-04-22T11:04:00Z">
        <w:r w:rsidR="0056025E">
          <w:t>o</w:t>
        </w:r>
        <w:r w:rsidR="0056025E">
          <w:t>fficials</w:t>
        </w:r>
      </w:ins>
      <w:r>
        <w:t>.</w:t>
      </w:r>
      <w:commentRangeStart w:id="157"/>
      <w:r>
        <w:rPr>
          <w:rStyle w:val="FootnoteReference"/>
        </w:rPr>
        <w:footnoteReference w:id="10"/>
      </w:r>
      <w:r>
        <w:t xml:space="preserve"> </w:t>
      </w:r>
      <w:commentRangeEnd w:id="157"/>
      <w:r w:rsidR="00AB0077">
        <w:rPr>
          <w:rStyle w:val="CommentReference"/>
        </w:rPr>
        <w:commentReference w:id="157"/>
      </w:r>
      <w:r>
        <w:t xml:space="preserve"> The </w:t>
      </w:r>
      <w:del w:id="164" w:author="KJM" w:date="2009-04-22T11:05:00Z">
        <w:r w:rsidDel="0056025E">
          <w:delText xml:space="preserve">City </w:delText>
        </w:r>
      </w:del>
      <w:ins w:id="165" w:author="KJM" w:date="2009-04-22T11:05:00Z">
        <w:r w:rsidR="0056025E">
          <w:t>c</w:t>
        </w:r>
        <w:r w:rsidR="0056025E">
          <w:t xml:space="preserve">ity </w:t>
        </w:r>
      </w:ins>
      <w:r>
        <w:t xml:space="preserve">council acknowledged receipt of the </w:t>
      </w:r>
      <w:del w:id="166" w:author="KJM" w:date="2009-04-22T11:05:00Z">
        <w:r w:rsidDel="0056025E">
          <w:delText xml:space="preserve">neighborhoods' </w:delText>
        </w:r>
      </w:del>
      <w:ins w:id="167" w:author="KJM" w:date="2009-04-22T11:05:00Z">
        <w:r w:rsidR="0056025E">
          <w:t>neighborhoods</w:t>
        </w:r>
        <w:r w:rsidR="0056025E">
          <w:t>’</w:t>
        </w:r>
        <w:r w:rsidR="0056025E">
          <w:t xml:space="preserve"> </w:t>
        </w:r>
      </w:ins>
      <w:r>
        <w:t xml:space="preserve">demands and then dismissed it as </w:t>
      </w:r>
      <w:ins w:id="168" w:author="KJM" w:date="2009-04-22T11:05:00Z">
        <w:r w:rsidR="0056025E">
          <w:t>“</w:t>
        </w:r>
      </w:ins>
      <w:del w:id="169" w:author="KJM" w:date="2009-04-22T11:05:00Z">
        <w:r w:rsidDel="0056025E">
          <w:delText>"</w:delText>
        </w:r>
      </w:del>
      <w:r>
        <w:t>…a good idea for a vague future</w:t>
      </w:r>
      <w:commentRangeStart w:id="170"/>
      <w:r>
        <w:t>.</w:t>
      </w:r>
      <w:ins w:id="171" w:author="KJM" w:date="2009-04-22T11:05:00Z">
        <w:r w:rsidR="0056025E">
          <w:t>”</w:t>
        </w:r>
      </w:ins>
      <w:commentRangeStart w:id="172"/>
      <w:r>
        <w:rPr>
          <w:rStyle w:val="FootnoteReference"/>
        </w:rPr>
        <w:footnoteReference w:id="11"/>
      </w:r>
      <w:commentRangeEnd w:id="170"/>
      <w:r w:rsidR="0056025E">
        <w:rPr>
          <w:rStyle w:val="CommentReference"/>
        </w:rPr>
        <w:commentReference w:id="170"/>
      </w:r>
      <w:r>
        <w:t xml:space="preserve"> </w:t>
      </w:r>
      <w:commentRangeEnd w:id="172"/>
      <w:r w:rsidR="00AB0077">
        <w:rPr>
          <w:rStyle w:val="CommentReference"/>
        </w:rPr>
        <w:commentReference w:id="172"/>
      </w:r>
      <w:r>
        <w:t xml:space="preserve"> The city, however, acknowledged that the survey would serve to provide them with vital planning information.  </w:t>
      </w:r>
    </w:p>
    <w:p w:rsidR="00A2656A" w:rsidRDefault="00A2656A" w:rsidP="00A2656A">
      <w:pPr>
        <w:spacing w:line="480" w:lineRule="auto"/>
      </w:pPr>
      <w:r>
        <w:lastRenderedPageBreak/>
        <w:t xml:space="preserve">     The organizers remained undeterred.  They had expected the </w:t>
      </w:r>
      <w:del w:id="179" w:author="KJM" w:date="2009-04-22T11:06:00Z">
        <w:r w:rsidDel="0056025E">
          <w:delText xml:space="preserve">City Council's </w:delText>
        </w:r>
      </w:del>
      <w:ins w:id="180" w:author="KJM" w:date="2009-04-22T11:06:00Z">
        <w:r w:rsidR="0056025E">
          <w:t>c</w:t>
        </w:r>
        <w:r w:rsidR="0056025E">
          <w:t>ouncil</w:t>
        </w:r>
        <w:r w:rsidR="0056025E">
          <w:t>’</w:t>
        </w:r>
        <w:r w:rsidR="0056025E">
          <w:t xml:space="preserve">s </w:t>
        </w:r>
      </w:ins>
      <w:r>
        <w:t xml:space="preserve">inaction and weak response.  The Chicano activists had staged the petition drive to demonstrate that working within the system and abiding to democratic principles would fail.  They sought to garner support for their cause by allowing people in to see that </w:t>
      </w:r>
      <w:del w:id="181" w:author="KJM" w:date="2009-04-22T11:06:00Z">
        <w:r w:rsidDel="0056025E">
          <w:delText xml:space="preserve">more </w:delText>
        </w:r>
      </w:del>
      <w:r>
        <w:t xml:space="preserve">radical action was required to accomplish their goal.  </w:t>
      </w:r>
      <w:r w:rsidRPr="00D00C0B">
        <w:rPr>
          <w:highlight w:val="yellow"/>
        </w:rPr>
        <w:t>Name Castillo</w:t>
      </w:r>
      <w:r>
        <w:t xml:space="preserve">???. Going through the correct protocols and having the petitions circulated and sent to the City was just a way </w:t>
      </w:r>
      <w:ins w:id="182" w:author="KJM" w:date="2009-04-22T11:06:00Z">
        <w:r w:rsidR="0056025E">
          <w:t>“</w:t>
        </w:r>
      </w:ins>
      <w:del w:id="183" w:author="KJM" w:date="2009-04-22T11:06:00Z">
        <w:r w:rsidDel="0056025E">
          <w:delText>"</w:delText>
        </w:r>
      </w:del>
      <w:r>
        <w:t>to gently show the elder generation residents that demonstrations and marches were necessary -- and justified -- after the mayor and city council failed us.</w:t>
      </w:r>
      <w:ins w:id="184" w:author="KJM" w:date="2009-04-22T11:06:00Z">
        <w:r w:rsidR="0056025E">
          <w:t>”</w:t>
        </w:r>
      </w:ins>
      <w:del w:id="185" w:author="KJM" w:date="2009-04-22T11:06:00Z">
        <w:r w:rsidDel="0056025E">
          <w:delText>"</w:delText>
        </w:r>
      </w:del>
      <w:r>
        <w:rPr>
          <w:rStyle w:val="FootnoteReference"/>
        </w:rPr>
        <w:footnoteReference w:id="12"/>
      </w:r>
      <w:r>
        <w:t xml:space="preserve">  It was a way to work through and within the system.  </w:t>
      </w:r>
    </w:p>
    <w:p w:rsidR="00A2656A" w:rsidRDefault="00A2656A" w:rsidP="00A2656A">
      <w:pPr>
        <w:spacing w:line="480" w:lineRule="auto"/>
      </w:pPr>
      <w:r>
        <w:t xml:space="preserve">     The coalition refused to back off their demand to </w:t>
      </w:r>
      <w:ins w:id="192" w:author="KJM" w:date="2009-04-22T11:06:00Z">
        <w:r w:rsidR="0056025E">
          <w:t>“</w:t>
        </w:r>
      </w:ins>
      <w:del w:id="193" w:author="KJM" w:date="2009-04-22T11:06:00Z">
        <w:r w:rsidDel="0056025E">
          <w:delText>"</w:delText>
        </w:r>
      </w:del>
      <w:r>
        <w:t>have a center with an outside neighborhood swimming pool built on the south portion of the west [golfing] holes</w:t>
      </w:r>
      <w:r w:rsidRPr="00DD4584">
        <w:t>.</w:t>
      </w:r>
      <w:ins w:id="194" w:author="KJM" w:date="2009-04-22T11:06:00Z">
        <w:r w:rsidR="0056025E">
          <w:t>”</w:t>
        </w:r>
      </w:ins>
      <w:del w:id="195" w:author="KJM" w:date="2009-04-22T11:06:00Z">
        <w:r w:rsidRPr="00DD4584" w:rsidDel="0056025E">
          <w:delText>"</w:delText>
        </w:r>
      </w:del>
      <w:commentRangeStart w:id="196"/>
      <w:r w:rsidRPr="00DD4584">
        <w:rPr>
          <w:rStyle w:val="FootnoteReference"/>
        </w:rPr>
        <w:footnoteReference w:id="13"/>
      </w:r>
      <w:r>
        <w:t xml:space="preserve"> </w:t>
      </w:r>
      <w:commentRangeEnd w:id="196"/>
      <w:r w:rsidR="0056025E">
        <w:rPr>
          <w:rStyle w:val="CommentReference"/>
        </w:rPr>
        <w:commentReference w:id="196"/>
      </w:r>
      <w:r>
        <w:t xml:space="preserve"> In response, city officials tried to offer alternative locations for a future park and center,</w:t>
      </w:r>
      <w:r w:rsidRPr="00DD4584">
        <w:t xml:space="preserve"> saying they could not convert the golf course into a park </w:t>
      </w:r>
      <w:r>
        <w:t xml:space="preserve">maintaining that it, </w:t>
      </w:r>
      <w:ins w:id="217" w:author="KJM" w:date="2009-04-22T11:06:00Z">
        <w:r w:rsidR="0056025E">
          <w:t>“</w:t>
        </w:r>
      </w:ins>
      <w:del w:id="218" w:author="KJM" w:date="2009-04-22T11:06:00Z">
        <w:r w:rsidDel="0056025E">
          <w:delText>"</w:delText>
        </w:r>
      </w:del>
      <w:r>
        <w:t>… is barred by purchase contract covenants and plain economics.</w:t>
      </w:r>
      <w:ins w:id="219" w:author="KJM" w:date="2009-04-22T11:06:00Z">
        <w:r w:rsidR="0056025E">
          <w:t>”</w:t>
        </w:r>
      </w:ins>
      <w:del w:id="220" w:author="KJM" w:date="2009-04-22T11:06:00Z">
        <w:r w:rsidDel="0056025E">
          <w:delText>"</w:delText>
        </w:r>
      </w:del>
      <w:r>
        <w:rPr>
          <w:rStyle w:val="FootnoteReference"/>
        </w:rPr>
        <w:footnoteReference w:id="14"/>
      </w:r>
      <w:r>
        <w:t xml:space="preserve">  More activists began to attend meetings and became more outspoken at various </w:t>
      </w:r>
      <w:del w:id="241" w:author="KJM" w:date="2009-04-22T11:06:00Z">
        <w:r w:rsidDel="0056025E">
          <w:delText xml:space="preserve">City </w:delText>
        </w:r>
      </w:del>
      <w:ins w:id="242" w:author="KJM" w:date="2009-04-22T11:06:00Z">
        <w:r w:rsidR="0056025E">
          <w:t>c</w:t>
        </w:r>
        <w:r w:rsidR="0056025E">
          <w:t xml:space="preserve">ity </w:t>
        </w:r>
      </w:ins>
      <w:del w:id="243" w:author="KJM" w:date="2009-04-22T11:06:00Z">
        <w:r w:rsidDel="0056025E">
          <w:delText xml:space="preserve">Council </w:delText>
        </w:r>
      </w:del>
      <w:ins w:id="244" w:author="KJM" w:date="2009-04-22T11:06:00Z">
        <w:r w:rsidR="0056025E">
          <w:t>c</w:t>
        </w:r>
        <w:r w:rsidR="0056025E">
          <w:t xml:space="preserve">ouncil </w:t>
        </w:r>
      </w:ins>
      <w:r>
        <w:t xml:space="preserve">meetings.  With time, the </w:t>
      </w:r>
      <w:del w:id="245" w:author="KJM" w:date="2009-04-22T11:06:00Z">
        <w:r w:rsidDel="0056025E">
          <w:delText xml:space="preserve">Coalition's </w:delText>
        </w:r>
      </w:del>
      <w:ins w:id="246" w:author="KJM" w:date="2009-04-22T11:06:00Z">
        <w:r w:rsidR="0056025E">
          <w:t>Coalition</w:t>
        </w:r>
        <w:r w:rsidR="0056025E">
          <w:t>’</w:t>
        </w:r>
        <w:r w:rsidR="0056025E">
          <w:t xml:space="preserve">s </w:t>
        </w:r>
      </w:ins>
      <w:r>
        <w:t>demands became more combative.</w:t>
      </w:r>
      <w:r w:rsidRPr="00DD4584">
        <w:t xml:space="preserve">  </w:t>
      </w:r>
    </w:p>
    <w:p w:rsidR="002C0B08" w:rsidRDefault="002C0B08" w:rsidP="002C0B08">
      <w:pPr>
        <w:rPr>
          <w:b/>
          <w:color w:val="0000FF"/>
        </w:rPr>
      </w:pPr>
    </w:p>
    <w:p w:rsidR="002C0B08" w:rsidRDefault="002C0B08" w:rsidP="002C0B08">
      <w:pPr>
        <w:spacing w:after="160" w:line="288" w:lineRule="auto"/>
        <w:rPr>
          <w:b/>
          <w:color w:val="0000FF"/>
        </w:rPr>
      </w:pPr>
      <w:r w:rsidRPr="00F936BC">
        <w:rPr>
          <w:b/>
          <w:color w:val="0000FF"/>
        </w:rPr>
        <w:t>Your unedited version:</w:t>
      </w:r>
    </w:p>
    <w:p w:rsidR="00A2656A" w:rsidRDefault="00A2656A" w:rsidP="00A2656A">
      <w:pPr>
        <w:pStyle w:val="NormalArial"/>
        <w:ind w:firstLine="0"/>
        <w:rPr>
          <w:rFonts w:ascii="Times New Roman" w:hAnsi="Times New Roman" w:cs="Times New Roman"/>
          <w:b/>
        </w:rPr>
      </w:pPr>
      <w:r w:rsidRPr="00697610">
        <w:rPr>
          <w:rFonts w:ascii="Times New Roman" w:hAnsi="Times New Roman" w:cs="Times New Roman"/>
          <w:b/>
        </w:rPr>
        <w:t>Coalition</w:t>
      </w:r>
    </w:p>
    <w:p w:rsidR="00A2656A" w:rsidRDefault="00A2656A" w:rsidP="00A2656A">
      <w:pPr>
        <w:spacing w:line="480" w:lineRule="auto"/>
      </w:pPr>
      <w:r>
        <w:lastRenderedPageBreak/>
        <w:t xml:space="preserve">     In early June of 1970, El Rio Coalition Front led a big door to door petition drive.  They did so in order to prove that they represented the needs of the people and legitimate their role as the community spokespersons.  After they turned in their petition to the Mayor and Council, the group staged a press conference to announce, "we turned in thousands of signatures and waited and waited" for a response from City Officials.</w:t>
      </w:r>
      <w:r>
        <w:rPr>
          <w:rStyle w:val="FootnoteReference"/>
        </w:rPr>
        <w:footnoteReference w:id="15"/>
      </w:r>
      <w:r>
        <w:t xml:space="preserve">  The City council acknowledged receipt of the neighborhoods' demands and then dismissed it as "…a good idea for a vague future.</w:t>
      </w:r>
      <w:r>
        <w:rPr>
          <w:rStyle w:val="FootnoteReference"/>
        </w:rPr>
        <w:footnoteReference w:id="16"/>
      </w:r>
      <w:r>
        <w:t xml:space="preserve">  The city, however, acknowledged that the survey would serve to provide them with vital planning information.  </w:t>
      </w:r>
    </w:p>
    <w:p w:rsidR="00A2656A" w:rsidRDefault="00A2656A" w:rsidP="00A2656A">
      <w:pPr>
        <w:spacing w:line="480" w:lineRule="auto"/>
      </w:pPr>
      <w:r>
        <w:t xml:space="preserve">     The organizers remained undeterred.  They had expected the City Council's inaction and weak response.  The Chicano activists had staged the petition drive to demonstrate that working within the system and abiding to democratic principles would fail.  They sought to garner support for their cause by allowing people in to see that more radical action was required to accomplish their goal.  </w:t>
      </w:r>
      <w:r w:rsidRPr="00D00C0B">
        <w:rPr>
          <w:highlight w:val="yellow"/>
        </w:rPr>
        <w:t>Name Castillo</w:t>
      </w:r>
      <w:r>
        <w:t>???. Going through the correct protocols and having the petitions circulated and sent to the City was just a way "to gently show the elder generation residents that demonstrations and marches were necessary -- and justified -- after the mayor and city council failed us."</w:t>
      </w:r>
      <w:r>
        <w:rPr>
          <w:rStyle w:val="FootnoteReference"/>
        </w:rPr>
        <w:footnoteReference w:id="17"/>
      </w:r>
      <w:r>
        <w:t xml:space="preserve">  It was a way to work through and within the system.  </w:t>
      </w:r>
    </w:p>
    <w:p w:rsidR="00A2656A" w:rsidRDefault="00A2656A" w:rsidP="00A2656A">
      <w:pPr>
        <w:spacing w:line="480" w:lineRule="auto"/>
      </w:pPr>
      <w:r>
        <w:t xml:space="preserve">     The coalition refused to back off their demand to "have a center with an outside neighborhood swimming pool built on the south portion of the west [golfing] holes</w:t>
      </w:r>
      <w:r w:rsidRPr="00DD4584">
        <w:t>."</w:t>
      </w:r>
      <w:r w:rsidRPr="00DD4584">
        <w:rPr>
          <w:rStyle w:val="FootnoteReference"/>
        </w:rPr>
        <w:footnoteReference w:id="18"/>
      </w:r>
      <w:r>
        <w:t xml:space="preserve">  In </w:t>
      </w:r>
      <w:r>
        <w:lastRenderedPageBreak/>
        <w:t>response, city officials tried to offer alternative locations for a future park and center,</w:t>
      </w:r>
      <w:r w:rsidRPr="00DD4584">
        <w:t xml:space="preserve"> saying they could not convert the golf course into a park </w:t>
      </w:r>
      <w:r>
        <w:t>maintaining that it, "… is barred by purchase contract covenants and plain economics."</w:t>
      </w:r>
      <w:r>
        <w:rPr>
          <w:rStyle w:val="FootnoteReference"/>
        </w:rPr>
        <w:footnoteReference w:id="19"/>
      </w:r>
      <w:r>
        <w:t xml:space="preserve">  More activists began to attend meetings and became more outspoken at various City Council meetings.  With time, the Coalition's demands became more combative.</w:t>
      </w:r>
      <w:r w:rsidRPr="00DD4584">
        <w:t xml:space="preserve">  </w:t>
      </w:r>
    </w:p>
    <w:p w:rsidR="002C0B08" w:rsidRDefault="002C0B08" w:rsidP="00303ECF">
      <w:pPr>
        <w:spacing w:after="160" w:line="288" w:lineRule="auto"/>
        <w:rPr>
          <w:b/>
          <w:color w:val="0000FF"/>
        </w:rPr>
      </w:pPr>
    </w:p>
    <w:sectPr w:rsidR="002C0B08" w:rsidSect="00833CAC">
      <w:headerReference w:type="default" r:id="rId10"/>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JM" w:date="2009-03-22T08:15:00Z" w:initials="KJM">
    <w:p w:rsidR="00303ECF" w:rsidRDefault="00303ECF">
      <w:pPr>
        <w:pStyle w:val="CommentText"/>
      </w:pPr>
      <w:r>
        <w:rPr>
          <w:rStyle w:val="CommentReference"/>
        </w:rPr>
        <w:annotationRef/>
      </w:r>
      <w:r>
        <w:t>Hi, my name is Katharine and I’m your editor for this sample.</w:t>
      </w:r>
    </w:p>
  </w:comment>
  <w:comment w:id="3" w:author="KJM" w:date="2009-04-22T10:59:00Z" w:initials="KJM">
    <w:p w:rsidR="0056025E" w:rsidRDefault="0056025E">
      <w:pPr>
        <w:pStyle w:val="CommentText"/>
      </w:pPr>
      <w:r>
        <w:rPr>
          <w:rStyle w:val="CommentReference"/>
        </w:rPr>
        <w:annotationRef/>
      </w:r>
      <w:r>
        <w:t>Please note – is there a source for this quote – of so, please add it.</w:t>
      </w:r>
    </w:p>
  </w:comment>
  <w:comment w:id="57" w:author="KJM" w:date="2009-04-22T11:03:00Z" w:initials="KJM">
    <w:p w:rsidR="0056025E" w:rsidRDefault="0056025E">
      <w:pPr>
        <w:pStyle w:val="CommentText"/>
      </w:pPr>
      <w:r>
        <w:rPr>
          <w:rStyle w:val="CommentReference"/>
        </w:rPr>
        <w:annotationRef/>
      </w:r>
      <w:r>
        <w:t>Please note that this is not included in the references.</w:t>
      </w:r>
    </w:p>
  </w:comment>
  <w:comment w:id="97" w:author="KJM" w:date="2009-04-22T11:14:00Z" w:initials="KJM">
    <w:p w:rsidR="00AB0077" w:rsidRDefault="00AB0077">
      <w:pPr>
        <w:pStyle w:val="CommentText"/>
      </w:pPr>
      <w:r>
        <w:rPr>
          <w:rStyle w:val="CommentReference"/>
        </w:rPr>
        <w:annotationRef/>
      </w:r>
      <w:r w:rsidR="00E94679">
        <w:t>As this quote is direct, a page number is necessary.</w:t>
      </w:r>
    </w:p>
  </w:comment>
  <w:comment w:id="157" w:author="KJM" w:date="2009-04-22T11:14:00Z" w:initials="KJM">
    <w:p w:rsidR="00AB0077" w:rsidRDefault="00AB0077">
      <w:pPr>
        <w:pStyle w:val="CommentText"/>
      </w:pPr>
      <w:r>
        <w:rPr>
          <w:rStyle w:val="CommentReference"/>
        </w:rPr>
        <w:annotationRef/>
      </w:r>
      <w:r w:rsidR="00E94679">
        <w:t>This needs a page number as it is a direct quote.</w:t>
      </w:r>
    </w:p>
  </w:comment>
  <w:comment w:id="170" w:author="KJM" w:date="2009-04-22T11:05:00Z" w:initials="KJM">
    <w:p w:rsidR="0056025E" w:rsidRDefault="0056025E">
      <w:pPr>
        <w:pStyle w:val="CommentText"/>
      </w:pPr>
      <w:r>
        <w:rPr>
          <w:rStyle w:val="CommentReference"/>
        </w:rPr>
        <w:annotationRef/>
      </w:r>
      <w:r>
        <w:t>Please check that this is the correct end point for the quote.</w:t>
      </w:r>
    </w:p>
  </w:comment>
  <w:comment w:id="172" w:author="KJM" w:date="2009-04-22T11:14:00Z" w:initials="KJM">
    <w:p w:rsidR="00AB0077" w:rsidRDefault="00AB0077">
      <w:pPr>
        <w:pStyle w:val="CommentText"/>
      </w:pPr>
      <w:r>
        <w:rPr>
          <w:rStyle w:val="CommentReference"/>
        </w:rPr>
        <w:annotationRef/>
      </w:r>
      <w:r w:rsidR="00E94679">
        <w:t>Page number.</w:t>
      </w:r>
    </w:p>
  </w:comment>
  <w:comment w:id="196" w:author="KJM" w:date="2009-04-22T11:07:00Z" w:initials="KJM">
    <w:p w:rsidR="0056025E" w:rsidRDefault="0056025E">
      <w:pPr>
        <w:pStyle w:val="CommentText"/>
      </w:pPr>
      <w:r>
        <w:rPr>
          <w:rStyle w:val="CommentReference"/>
        </w:rPr>
        <w:annotationRef/>
      </w:r>
      <w:r>
        <w:t>Is there an author for the article.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679" w:rsidRDefault="00E94679">
      <w:r>
        <w:separator/>
      </w:r>
    </w:p>
  </w:endnote>
  <w:endnote w:type="continuationSeparator" w:id="1">
    <w:p w:rsidR="00E94679" w:rsidRDefault="00E94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Goudy Old Style">
    <w:altName w:val="Heavy Heap"/>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obe Garamond Pro">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679" w:rsidRDefault="00E94679">
      <w:r>
        <w:separator/>
      </w:r>
    </w:p>
  </w:footnote>
  <w:footnote w:type="continuationSeparator" w:id="1">
    <w:p w:rsidR="00E94679" w:rsidRDefault="00E94679">
      <w:r>
        <w:continuationSeparator/>
      </w:r>
    </w:p>
  </w:footnote>
  <w:footnote w:id="2">
    <w:p w:rsidR="00A2656A" w:rsidRPr="0056025E" w:rsidRDefault="00A2656A" w:rsidP="00A2656A">
      <w:pPr>
        <w:pStyle w:val="FootnoteText"/>
        <w:rPr>
          <w:rFonts w:ascii="Times New Roman" w:hAnsi="Times New Roman"/>
          <w:sz w:val="20"/>
          <w:szCs w:val="20"/>
          <w:rPrChange w:id="27" w:author="KJM" w:date="2009-04-22T11:01:00Z">
            <w:rPr>
              <w:rFonts w:ascii="Times New Roman" w:hAnsi="Times New Roman"/>
              <w:sz w:val="24"/>
            </w:rPr>
          </w:rPrChange>
        </w:rPr>
      </w:pPr>
      <w:r>
        <w:rPr>
          <w:rFonts w:ascii="Times New Roman" w:hAnsi="Times New Roman"/>
          <w:sz w:val="24"/>
        </w:rPr>
        <w:t xml:space="preserve">     </w:t>
      </w:r>
      <w:r w:rsidRPr="0056025E">
        <w:rPr>
          <w:rStyle w:val="FootnoteReference"/>
          <w:sz w:val="20"/>
          <w:szCs w:val="20"/>
          <w:rPrChange w:id="28" w:author="KJM" w:date="2009-04-22T11:01:00Z">
            <w:rPr>
              <w:rStyle w:val="FootnoteReference"/>
              <w:sz w:val="24"/>
            </w:rPr>
          </w:rPrChange>
        </w:rPr>
        <w:footnoteRef/>
      </w:r>
      <w:r w:rsidRPr="0056025E">
        <w:rPr>
          <w:rFonts w:ascii="Times New Roman" w:hAnsi="Times New Roman"/>
          <w:sz w:val="20"/>
          <w:szCs w:val="20"/>
          <w:rPrChange w:id="29" w:author="KJM" w:date="2009-04-22T11:01:00Z">
            <w:rPr>
              <w:rFonts w:ascii="Times New Roman" w:hAnsi="Times New Roman"/>
              <w:sz w:val="24"/>
            </w:rPr>
          </w:rPrChange>
        </w:rPr>
        <w:t xml:space="preserve"> Adolfo Quezada, </w:t>
      </w:r>
      <w:ins w:id="30" w:author="KJM" w:date="2009-04-22T11:01:00Z">
        <w:r w:rsidR="0056025E" w:rsidRPr="0056025E">
          <w:rPr>
            <w:rFonts w:ascii="Times New Roman" w:hAnsi="Times New Roman"/>
            <w:sz w:val="20"/>
            <w:szCs w:val="20"/>
            <w:rPrChange w:id="31" w:author="KJM" w:date="2009-04-22T11:01:00Z">
              <w:rPr>
                <w:rFonts w:ascii="Times New Roman" w:hAnsi="Times New Roman"/>
                <w:sz w:val="24"/>
              </w:rPr>
            </w:rPrChange>
          </w:rPr>
          <w:t>“</w:t>
        </w:r>
      </w:ins>
      <w:del w:id="32" w:author="KJM" w:date="2009-04-22T11:01:00Z">
        <w:r w:rsidRPr="0056025E" w:rsidDel="0056025E">
          <w:rPr>
            <w:rFonts w:ascii="Times New Roman" w:hAnsi="Times New Roman"/>
            <w:sz w:val="20"/>
            <w:szCs w:val="20"/>
            <w:rPrChange w:id="33" w:author="KJM" w:date="2009-04-22T11:01:00Z">
              <w:rPr>
                <w:rFonts w:ascii="Times New Roman" w:hAnsi="Times New Roman"/>
                <w:sz w:val="24"/>
              </w:rPr>
            </w:rPrChange>
          </w:rPr>
          <w:delText>"</w:delText>
        </w:r>
      </w:del>
      <w:r w:rsidRPr="0056025E">
        <w:rPr>
          <w:rFonts w:ascii="Times New Roman" w:hAnsi="Times New Roman"/>
          <w:sz w:val="20"/>
          <w:szCs w:val="20"/>
          <w:rPrChange w:id="34" w:author="KJM" w:date="2009-04-22T11:01:00Z">
            <w:rPr>
              <w:rFonts w:ascii="Times New Roman" w:hAnsi="Times New Roman"/>
              <w:sz w:val="24"/>
            </w:rPr>
          </w:rPrChange>
        </w:rPr>
        <w:t>Center Rises from Protest,</w:t>
      </w:r>
      <w:ins w:id="35" w:author="KJM" w:date="2009-04-22T11:01:00Z">
        <w:r w:rsidR="0056025E" w:rsidRPr="0056025E">
          <w:rPr>
            <w:rFonts w:ascii="Times New Roman" w:hAnsi="Times New Roman"/>
            <w:sz w:val="20"/>
            <w:szCs w:val="20"/>
            <w:rPrChange w:id="36" w:author="KJM" w:date="2009-04-22T11:01:00Z">
              <w:rPr>
                <w:rFonts w:ascii="Times New Roman" w:hAnsi="Times New Roman"/>
                <w:sz w:val="24"/>
              </w:rPr>
            </w:rPrChange>
          </w:rPr>
          <w:t>”</w:t>
        </w:r>
      </w:ins>
      <w:del w:id="37" w:author="KJM" w:date="2009-04-22T11:01:00Z">
        <w:r w:rsidRPr="0056025E" w:rsidDel="0056025E">
          <w:rPr>
            <w:rFonts w:ascii="Times New Roman" w:hAnsi="Times New Roman"/>
            <w:sz w:val="20"/>
            <w:szCs w:val="20"/>
            <w:rPrChange w:id="38" w:author="KJM" w:date="2009-04-22T11:01:00Z">
              <w:rPr>
                <w:rFonts w:ascii="Times New Roman" w:hAnsi="Times New Roman"/>
                <w:sz w:val="24"/>
              </w:rPr>
            </w:rPrChange>
          </w:rPr>
          <w:delText>"</w:delText>
        </w:r>
      </w:del>
      <w:r w:rsidRPr="0056025E">
        <w:rPr>
          <w:rFonts w:ascii="Times New Roman" w:hAnsi="Times New Roman"/>
          <w:sz w:val="20"/>
          <w:szCs w:val="20"/>
          <w:rPrChange w:id="39" w:author="KJM" w:date="2009-04-22T11:01:00Z">
            <w:rPr>
              <w:rFonts w:ascii="Times New Roman" w:hAnsi="Times New Roman"/>
              <w:sz w:val="24"/>
            </w:rPr>
          </w:rPrChange>
        </w:rPr>
        <w:t xml:space="preserve"> </w:t>
      </w:r>
      <w:r w:rsidRPr="0056025E">
        <w:rPr>
          <w:rFonts w:ascii="Times New Roman" w:hAnsi="Times New Roman"/>
          <w:i/>
          <w:sz w:val="20"/>
          <w:szCs w:val="20"/>
          <w:rPrChange w:id="40" w:author="KJM" w:date="2009-04-22T11:01:00Z">
            <w:rPr>
              <w:rFonts w:ascii="Times New Roman" w:hAnsi="Times New Roman"/>
              <w:i/>
              <w:sz w:val="24"/>
            </w:rPr>
          </w:rPrChange>
        </w:rPr>
        <w:t xml:space="preserve">Tucson Daily Citizen, </w:t>
      </w:r>
      <w:del w:id="41" w:author="KJM" w:date="2009-04-22T11:11:00Z">
        <w:r w:rsidRPr="0056025E" w:rsidDel="00AB0077">
          <w:rPr>
            <w:rFonts w:ascii="Times New Roman" w:hAnsi="Times New Roman"/>
            <w:sz w:val="20"/>
            <w:szCs w:val="20"/>
            <w:rPrChange w:id="42" w:author="KJM" w:date="2009-04-22T11:01:00Z">
              <w:rPr>
                <w:rFonts w:ascii="Times New Roman" w:hAnsi="Times New Roman"/>
                <w:sz w:val="24"/>
              </w:rPr>
            </w:rPrChange>
          </w:rPr>
          <w:delText xml:space="preserve">23 </w:delText>
        </w:r>
      </w:del>
      <w:r w:rsidRPr="0056025E">
        <w:rPr>
          <w:rFonts w:ascii="Times New Roman" w:hAnsi="Times New Roman"/>
          <w:sz w:val="20"/>
          <w:szCs w:val="20"/>
          <w:rPrChange w:id="43" w:author="KJM" w:date="2009-04-22T11:01:00Z">
            <w:rPr>
              <w:rFonts w:ascii="Times New Roman" w:hAnsi="Times New Roman"/>
              <w:sz w:val="24"/>
            </w:rPr>
          </w:rPrChange>
        </w:rPr>
        <w:t xml:space="preserve">August </w:t>
      </w:r>
      <w:ins w:id="44" w:author="KJM" w:date="2009-04-22T11:11:00Z">
        <w:r w:rsidR="00AB0077">
          <w:rPr>
            <w:rFonts w:ascii="Times New Roman" w:hAnsi="Times New Roman"/>
            <w:sz w:val="20"/>
            <w:szCs w:val="20"/>
          </w:rPr>
          <w:t xml:space="preserve">23, </w:t>
        </w:r>
      </w:ins>
      <w:r w:rsidRPr="0056025E">
        <w:rPr>
          <w:rFonts w:ascii="Times New Roman" w:hAnsi="Times New Roman"/>
          <w:sz w:val="20"/>
          <w:szCs w:val="20"/>
          <w:rPrChange w:id="45" w:author="KJM" w:date="2009-04-22T11:01:00Z">
            <w:rPr>
              <w:rFonts w:ascii="Times New Roman" w:hAnsi="Times New Roman"/>
              <w:sz w:val="24"/>
            </w:rPr>
          </w:rPrChange>
        </w:rPr>
        <w:t xml:space="preserve">1972, </w:t>
      </w:r>
      <w:del w:id="46" w:author="KJM" w:date="2009-04-22T11:12:00Z">
        <w:r w:rsidRPr="0056025E" w:rsidDel="00AB0077">
          <w:rPr>
            <w:rFonts w:ascii="Times New Roman" w:hAnsi="Times New Roman"/>
            <w:sz w:val="20"/>
            <w:szCs w:val="20"/>
            <w:rPrChange w:id="47" w:author="KJM" w:date="2009-04-22T11:01:00Z">
              <w:rPr>
                <w:rFonts w:ascii="Times New Roman" w:hAnsi="Times New Roman"/>
                <w:sz w:val="24"/>
              </w:rPr>
            </w:rPrChange>
          </w:rPr>
          <w:delText xml:space="preserve">p. </w:delText>
        </w:r>
      </w:del>
      <w:r w:rsidRPr="0056025E">
        <w:rPr>
          <w:rFonts w:ascii="Times New Roman" w:hAnsi="Times New Roman"/>
          <w:sz w:val="20"/>
          <w:szCs w:val="20"/>
          <w:rPrChange w:id="48" w:author="KJM" w:date="2009-04-22T11:01:00Z">
            <w:rPr>
              <w:rFonts w:ascii="Times New Roman" w:hAnsi="Times New Roman"/>
              <w:sz w:val="24"/>
            </w:rPr>
          </w:rPrChange>
        </w:rPr>
        <w:t>29.</w:t>
      </w:r>
    </w:p>
  </w:footnote>
  <w:footnote w:id="3">
    <w:p w:rsidR="00A2656A" w:rsidRPr="0056025E" w:rsidRDefault="00A2656A" w:rsidP="00A2656A">
      <w:pPr>
        <w:pStyle w:val="FootnoteText"/>
        <w:rPr>
          <w:rFonts w:ascii="Times New Roman" w:hAnsi="Times New Roman"/>
          <w:sz w:val="20"/>
          <w:szCs w:val="20"/>
          <w:rPrChange w:id="58" w:author="KJM" w:date="2009-04-22T11:01:00Z">
            <w:rPr>
              <w:rFonts w:ascii="Times New Roman" w:hAnsi="Times New Roman"/>
              <w:sz w:val="24"/>
            </w:rPr>
          </w:rPrChange>
        </w:rPr>
      </w:pPr>
      <w:r w:rsidRPr="0056025E">
        <w:rPr>
          <w:sz w:val="20"/>
          <w:szCs w:val="20"/>
          <w:rPrChange w:id="59" w:author="KJM" w:date="2009-04-22T11:01:00Z">
            <w:rPr/>
          </w:rPrChange>
        </w:rPr>
        <w:t xml:space="preserve">      </w:t>
      </w:r>
      <w:r w:rsidRPr="0056025E">
        <w:rPr>
          <w:rFonts w:ascii="Times New Roman" w:hAnsi="Times New Roman"/>
          <w:sz w:val="20"/>
          <w:szCs w:val="20"/>
          <w:rPrChange w:id="60" w:author="KJM" w:date="2009-04-22T11:01:00Z">
            <w:rPr>
              <w:rFonts w:ascii="Times New Roman" w:hAnsi="Times New Roman"/>
              <w:sz w:val="24"/>
            </w:rPr>
          </w:rPrChange>
        </w:rPr>
        <w:t xml:space="preserve">    </w:t>
      </w:r>
    </w:p>
  </w:footnote>
  <w:footnote w:id="4">
    <w:p w:rsidR="00A2656A" w:rsidRPr="0056025E" w:rsidRDefault="00A2656A" w:rsidP="00A2656A">
      <w:pPr>
        <w:pStyle w:val="FootnoteText"/>
        <w:rPr>
          <w:ins w:id="63" w:author="KJM" w:date="2009-04-22T11:01:00Z"/>
          <w:rFonts w:ascii="Times New Roman" w:hAnsi="Times New Roman"/>
          <w:sz w:val="20"/>
          <w:szCs w:val="20"/>
          <w:rPrChange w:id="64" w:author="KJM" w:date="2009-04-22T11:01:00Z">
            <w:rPr>
              <w:ins w:id="65" w:author="KJM" w:date="2009-04-22T11:01:00Z"/>
              <w:rFonts w:ascii="Times New Roman" w:hAnsi="Times New Roman"/>
              <w:sz w:val="24"/>
            </w:rPr>
          </w:rPrChange>
        </w:rPr>
      </w:pPr>
      <w:r w:rsidRPr="0056025E">
        <w:rPr>
          <w:sz w:val="20"/>
          <w:szCs w:val="20"/>
          <w:rPrChange w:id="66" w:author="KJM" w:date="2009-04-22T11:01:00Z">
            <w:rPr/>
          </w:rPrChange>
        </w:rPr>
        <w:t xml:space="preserve">      </w:t>
      </w:r>
      <w:r w:rsidRPr="0056025E">
        <w:rPr>
          <w:rStyle w:val="FootnoteReference"/>
          <w:sz w:val="20"/>
          <w:szCs w:val="20"/>
          <w:rPrChange w:id="67" w:author="KJM" w:date="2009-04-22T11:01:00Z">
            <w:rPr>
              <w:rStyle w:val="FootnoteReference"/>
            </w:rPr>
          </w:rPrChange>
        </w:rPr>
        <w:footnoteRef/>
      </w:r>
      <w:r w:rsidRPr="0056025E">
        <w:rPr>
          <w:sz w:val="20"/>
          <w:szCs w:val="20"/>
          <w:rPrChange w:id="68" w:author="KJM" w:date="2009-04-22T11:01:00Z">
            <w:rPr/>
          </w:rPrChange>
        </w:rPr>
        <w:t xml:space="preserve"> </w:t>
      </w:r>
      <w:r w:rsidRPr="0056025E">
        <w:rPr>
          <w:rFonts w:ascii="Times New Roman" w:hAnsi="Times New Roman"/>
          <w:sz w:val="20"/>
          <w:szCs w:val="20"/>
          <w:rPrChange w:id="69" w:author="KJM" w:date="2009-04-22T11:01:00Z">
            <w:rPr>
              <w:rFonts w:ascii="Times New Roman" w:hAnsi="Times New Roman"/>
              <w:sz w:val="24"/>
            </w:rPr>
          </w:rPrChange>
        </w:rPr>
        <w:t xml:space="preserve">Richard Vonier, </w:t>
      </w:r>
      <w:ins w:id="70" w:author="KJM" w:date="2009-04-22T11:01:00Z">
        <w:r w:rsidR="0056025E">
          <w:rPr>
            <w:rFonts w:ascii="Times New Roman" w:hAnsi="Times New Roman"/>
            <w:sz w:val="20"/>
            <w:szCs w:val="20"/>
          </w:rPr>
          <w:t>“</w:t>
        </w:r>
      </w:ins>
      <w:del w:id="71" w:author="KJM" w:date="2009-04-22T11:01:00Z">
        <w:r w:rsidRPr="0056025E" w:rsidDel="0056025E">
          <w:rPr>
            <w:rFonts w:ascii="Times New Roman" w:hAnsi="Times New Roman"/>
            <w:sz w:val="20"/>
            <w:szCs w:val="20"/>
            <w:rPrChange w:id="72" w:author="KJM" w:date="2009-04-22T11:01:00Z">
              <w:rPr>
                <w:rFonts w:ascii="Times New Roman" w:hAnsi="Times New Roman"/>
                <w:sz w:val="24"/>
              </w:rPr>
            </w:rPrChange>
          </w:rPr>
          <w:delText>"</w:delText>
        </w:r>
      </w:del>
      <w:r w:rsidRPr="0056025E">
        <w:rPr>
          <w:rFonts w:ascii="Times New Roman" w:hAnsi="Times New Roman"/>
          <w:sz w:val="20"/>
          <w:szCs w:val="20"/>
          <w:rPrChange w:id="73" w:author="KJM" w:date="2009-04-22T11:01:00Z">
            <w:rPr>
              <w:rFonts w:ascii="Times New Roman" w:hAnsi="Times New Roman"/>
              <w:sz w:val="24"/>
            </w:rPr>
          </w:rPrChange>
        </w:rPr>
        <w:t xml:space="preserve">Strife is </w:t>
      </w:r>
      <w:del w:id="74" w:author="KJM" w:date="2009-04-22T11:12:00Z">
        <w:r w:rsidRPr="0056025E" w:rsidDel="00AB0077">
          <w:rPr>
            <w:rFonts w:ascii="Times New Roman" w:hAnsi="Times New Roman"/>
            <w:sz w:val="20"/>
            <w:szCs w:val="20"/>
            <w:rPrChange w:id="75" w:author="KJM" w:date="2009-04-22T11:01:00Z">
              <w:rPr>
                <w:rFonts w:ascii="Times New Roman" w:hAnsi="Times New Roman"/>
                <w:sz w:val="24"/>
              </w:rPr>
            </w:rPrChange>
          </w:rPr>
          <w:delText xml:space="preserve">Forgotten </w:delText>
        </w:r>
      </w:del>
      <w:ins w:id="76" w:author="KJM" w:date="2009-04-22T11:12:00Z">
        <w:r w:rsidR="00AB0077">
          <w:rPr>
            <w:rFonts w:ascii="Times New Roman" w:hAnsi="Times New Roman"/>
            <w:sz w:val="20"/>
            <w:szCs w:val="20"/>
          </w:rPr>
          <w:t>f</w:t>
        </w:r>
        <w:r w:rsidR="00AB0077" w:rsidRPr="0056025E">
          <w:rPr>
            <w:rFonts w:ascii="Times New Roman" w:hAnsi="Times New Roman"/>
            <w:sz w:val="20"/>
            <w:szCs w:val="20"/>
            <w:rPrChange w:id="77" w:author="KJM" w:date="2009-04-22T11:01:00Z">
              <w:rPr>
                <w:rFonts w:ascii="Times New Roman" w:hAnsi="Times New Roman"/>
                <w:sz w:val="24"/>
              </w:rPr>
            </w:rPrChange>
          </w:rPr>
          <w:t xml:space="preserve">orgotten </w:t>
        </w:r>
      </w:ins>
      <w:r w:rsidRPr="0056025E">
        <w:rPr>
          <w:rFonts w:ascii="Times New Roman" w:hAnsi="Times New Roman"/>
          <w:sz w:val="20"/>
          <w:szCs w:val="20"/>
          <w:rPrChange w:id="78" w:author="KJM" w:date="2009-04-22T11:01:00Z">
            <w:rPr>
              <w:rFonts w:ascii="Times New Roman" w:hAnsi="Times New Roman"/>
              <w:sz w:val="24"/>
            </w:rPr>
          </w:rPrChange>
        </w:rPr>
        <w:t>as dreams come true at El Rio: Young and Old to join fourth Birthday party</w:t>
      </w:r>
      <w:ins w:id="79" w:author="KJM" w:date="2009-04-22T11:12:00Z">
        <w:r w:rsidR="00AB0077">
          <w:rPr>
            <w:rFonts w:ascii="Times New Roman" w:hAnsi="Times New Roman"/>
            <w:sz w:val="20"/>
            <w:szCs w:val="20"/>
          </w:rPr>
          <w:t>,</w:t>
        </w:r>
      </w:ins>
      <w:ins w:id="80" w:author="KJM" w:date="2009-04-22T11:01:00Z">
        <w:r w:rsidR="0056025E">
          <w:rPr>
            <w:rFonts w:ascii="Times New Roman" w:hAnsi="Times New Roman"/>
            <w:sz w:val="20"/>
            <w:szCs w:val="20"/>
          </w:rPr>
          <w:t>”</w:t>
        </w:r>
      </w:ins>
      <w:del w:id="81" w:author="KJM" w:date="2009-04-22T11:01:00Z">
        <w:r w:rsidRPr="0056025E" w:rsidDel="0056025E">
          <w:rPr>
            <w:rFonts w:ascii="Times New Roman" w:hAnsi="Times New Roman"/>
            <w:sz w:val="20"/>
            <w:szCs w:val="20"/>
            <w:rPrChange w:id="82" w:author="KJM" w:date="2009-04-22T11:01:00Z">
              <w:rPr>
                <w:rFonts w:ascii="Times New Roman" w:hAnsi="Times New Roman"/>
                <w:sz w:val="24"/>
              </w:rPr>
            </w:rPrChange>
          </w:rPr>
          <w:delText>"</w:delText>
        </w:r>
      </w:del>
      <w:r w:rsidRPr="0056025E">
        <w:rPr>
          <w:rFonts w:ascii="Times New Roman" w:hAnsi="Times New Roman"/>
          <w:sz w:val="20"/>
          <w:szCs w:val="20"/>
          <w:rPrChange w:id="83" w:author="KJM" w:date="2009-04-22T11:01:00Z">
            <w:rPr>
              <w:rFonts w:ascii="Times New Roman" w:hAnsi="Times New Roman"/>
              <w:sz w:val="24"/>
            </w:rPr>
          </w:rPrChange>
        </w:rPr>
        <w:t xml:space="preserve"> </w:t>
      </w:r>
      <w:r w:rsidRPr="0056025E">
        <w:rPr>
          <w:rFonts w:ascii="Times New Roman" w:hAnsi="Times New Roman"/>
          <w:i/>
          <w:sz w:val="20"/>
          <w:szCs w:val="20"/>
          <w:rPrChange w:id="84" w:author="KJM" w:date="2009-04-22T11:01:00Z">
            <w:rPr>
              <w:rFonts w:ascii="Times New Roman" w:hAnsi="Times New Roman"/>
              <w:i/>
              <w:sz w:val="24"/>
            </w:rPr>
          </w:rPrChange>
        </w:rPr>
        <w:t>Tucson Daily Citizen</w:t>
      </w:r>
      <w:r w:rsidRPr="0056025E">
        <w:rPr>
          <w:rFonts w:ascii="Times New Roman" w:hAnsi="Times New Roman"/>
          <w:sz w:val="20"/>
          <w:szCs w:val="20"/>
          <w:rPrChange w:id="85" w:author="KJM" w:date="2009-04-22T11:01:00Z">
            <w:rPr>
              <w:rFonts w:ascii="Times New Roman" w:hAnsi="Times New Roman"/>
              <w:sz w:val="24"/>
            </w:rPr>
          </w:rPrChange>
        </w:rPr>
        <w:t xml:space="preserve">, </w:t>
      </w:r>
      <w:del w:id="86" w:author="KJM" w:date="2009-04-22T11:12:00Z">
        <w:r w:rsidRPr="0056025E" w:rsidDel="00AB0077">
          <w:rPr>
            <w:rFonts w:ascii="Times New Roman" w:hAnsi="Times New Roman"/>
            <w:sz w:val="20"/>
            <w:szCs w:val="20"/>
            <w:rPrChange w:id="87" w:author="KJM" w:date="2009-04-22T11:01:00Z">
              <w:rPr>
                <w:rFonts w:ascii="Times New Roman" w:hAnsi="Times New Roman"/>
                <w:sz w:val="24"/>
              </w:rPr>
            </w:rPrChange>
          </w:rPr>
          <w:delText xml:space="preserve">10 </w:delText>
        </w:r>
      </w:del>
      <w:r w:rsidRPr="0056025E">
        <w:rPr>
          <w:rFonts w:ascii="Times New Roman" w:hAnsi="Times New Roman"/>
          <w:sz w:val="20"/>
          <w:szCs w:val="20"/>
          <w:rPrChange w:id="88" w:author="KJM" w:date="2009-04-22T11:01:00Z">
            <w:rPr>
              <w:rFonts w:ascii="Times New Roman" w:hAnsi="Times New Roman"/>
              <w:sz w:val="24"/>
            </w:rPr>
          </w:rPrChange>
        </w:rPr>
        <w:t xml:space="preserve">September </w:t>
      </w:r>
      <w:ins w:id="89" w:author="KJM" w:date="2009-04-22T11:12:00Z">
        <w:r w:rsidR="00AB0077">
          <w:rPr>
            <w:rFonts w:ascii="Times New Roman" w:hAnsi="Times New Roman"/>
            <w:sz w:val="20"/>
            <w:szCs w:val="20"/>
          </w:rPr>
          <w:t xml:space="preserve">10, </w:t>
        </w:r>
      </w:ins>
      <w:r w:rsidRPr="0056025E">
        <w:rPr>
          <w:rFonts w:ascii="Times New Roman" w:hAnsi="Times New Roman"/>
          <w:sz w:val="20"/>
          <w:szCs w:val="20"/>
          <w:rPrChange w:id="90" w:author="KJM" w:date="2009-04-22T11:01:00Z">
            <w:rPr>
              <w:rFonts w:ascii="Times New Roman" w:hAnsi="Times New Roman"/>
              <w:sz w:val="24"/>
            </w:rPr>
          </w:rPrChange>
        </w:rPr>
        <w:t>1976, p. 21.</w:t>
      </w:r>
    </w:p>
    <w:p w:rsidR="0056025E" w:rsidRPr="0056025E" w:rsidRDefault="0056025E" w:rsidP="00A2656A">
      <w:pPr>
        <w:pStyle w:val="FootnoteText"/>
        <w:rPr>
          <w:rFonts w:ascii="Times New Roman" w:hAnsi="Times New Roman"/>
          <w:sz w:val="20"/>
          <w:szCs w:val="20"/>
          <w:rPrChange w:id="91" w:author="KJM" w:date="2009-04-22T11:01:00Z">
            <w:rPr>
              <w:rFonts w:ascii="Times New Roman" w:hAnsi="Times New Roman"/>
              <w:sz w:val="24"/>
            </w:rPr>
          </w:rPrChange>
        </w:rPr>
      </w:pPr>
    </w:p>
  </w:footnote>
  <w:footnote w:id="5">
    <w:p w:rsidR="00A2656A" w:rsidRPr="0056025E" w:rsidRDefault="00A2656A" w:rsidP="00A2656A">
      <w:pPr>
        <w:pStyle w:val="FootnoteText"/>
        <w:rPr>
          <w:sz w:val="20"/>
          <w:szCs w:val="20"/>
          <w:rPrChange w:id="98" w:author="KJM" w:date="2009-04-22T11:01:00Z">
            <w:rPr/>
          </w:rPrChange>
        </w:rPr>
      </w:pPr>
      <w:r w:rsidRPr="0056025E">
        <w:rPr>
          <w:sz w:val="20"/>
          <w:szCs w:val="20"/>
          <w:rPrChange w:id="99" w:author="KJM" w:date="2009-04-22T11:01:00Z">
            <w:rPr/>
          </w:rPrChange>
        </w:rPr>
        <w:t xml:space="preserve">      </w:t>
      </w:r>
      <w:r w:rsidRPr="0056025E">
        <w:rPr>
          <w:rStyle w:val="FootnoteReference"/>
          <w:sz w:val="20"/>
          <w:szCs w:val="20"/>
          <w:rPrChange w:id="100" w:author="KJM" w:date="2009-04-22T11:01:00Z">
            <w:rPr>
              <w:rStyle w:val="FootnoteReference"/>
            </w:rPr>
          </w:rPrChange>
        </w:rPr>
        <w:footnoteRef/>
      </w:r>
      <w:r w:rsidRPr="0056025E">
        <w:rPr>
          <w:sz w:val="20"/>
          <w:szCs w:val="20"/>
          <w:rPrChange w:id="101" w:author="KJM" w:date="2009-04-22T11:01:00Z">
            <w:rPr/>
          </w:rPrChange>
        </w:rPr>
        <w:t xml:space="preserve"> </w:t>
      </w:r>
      <w:r w:rsidRPr="0056025E">
        <w:rPr>
          <w:rFonts w:ascii="Times New Roman" w:hAnsi="Times New Roman"/>
          <w:sz w:val="20"/>
          <w:szCs w:val="20"/>
          <w:rPrChange w:id="102" w:author="KJM" w:date="2009-04-22T11:01:00Z">
            <w:rPr>
              <w:rFonts w:ascii="Times New Roman" w:hAnsi="Times New Roman"/>
              <w:sz w:val="24"/>
            </w:rPr>
          </w:rPrChange>
        </w:rPr>
        <w:t xml:space="preserve">William V. Flores, </w:t>
      </w:r>
      <w:r w:rsidRPr="0056025E">
        <w:rPr>
          <w:rFonts w:ascii="Times New Roman" w:hAnsi="Times New Roman"/>
          <w:i/>
          <w:sz w:val="20"/>
          <w:szCs w:val="20"/>
          <w:rPrChange w:id="103" w:author="KJM" w:date="2009-04-22T11:01:00Z">
            <w:rPr>
              <w:rFonts w:ascii="Times New Roman" w:hAnsi="Times New Roman"/>
              <w:i/>
              <w:sz w:val="24"/>
            </w:rPr>
          </w:rPrChange>
        </w:rPr>
        <w:t xml:space="preserve">Latino Cultural Citizenship: Claiming Identity, Space and Rights </w:t>
      </w:r>
      <w:r w:rsidRPr="0056025E">
        <w:rPr>
          <w:rFonts w:ascii="Times New Roman" w:hAnsi="Times New Roman"/>
          <w:sz w:val="20"/>
          <w:szCs w:val="20"/>
          <w:rPrChange w:id="104" w:author="KJM" w:date="2009-04-22T11:01:00Z">
            <w:rPr>
              <w:rFonts w:ascii="Times New Roman" w:hAnsi="Times New Roman"/>
              <w:sz w:val="24"/>
            </w:rPr>
          </w:rPrChange>
        </w:rPr>
        <w:t>(Boston: Beacon Press, 1997).</w:t>
      </w:r>
    </w:p>
  </w:footnote>
  <w:footnote w:id="6">
    <w:p w:rsidR="00A2656A" w:rsidRPr="00D13B7F" w:rsidRDefault="00A2656A" w:rsidP="00A2656A">
      <w:pPr>
        <w:pStyle w:val="FootnoteText"/>
        <w:rPr>
          <w:rFonts w:ascii="Times New Roman" w:hAnsi="Times New Roman"/>
          <w:sz w:val="24"/>
        </w:rPr>
      </w:pPr>
      <w:r>
        <w:rPr>
          <w:rFonts w:ascii="Times New Roman" w:hAnsi="Times New Roman"/>
          <w:sz w:val="24"/>
        </w:rPr>
        <w:t xml:space="preserve">     </w:t>
      </w:r>
      <w:r w:rsidRPr="00A05948">
        <w:rPr>
          <w:rStyle w:val="FootnoteReference"/>
          <w:sz w:val="24"/>
        </w:rPr>
        <w:footnoteRef/>
      </w:r>
      <w:r w:rsidRPr="00A05948">
        <w:rPr>
          <w:rFonts w:ascii="Times New Roman" w:hAnsi="Times New Roman"/>
          <w:sz w:val="24"/>
        </w:rPr>
        <w:t xml:space="preserve"> </w:t>
      </w:r>
      <w:r w:rsidRPr="00D13B7F">
        <w:rPr>
          <w:rFonts w:ascii="Times New Roman" w:hAnsi="Times New Roman"/>
          <w:sz w:val="24"/>
        </w:rPr>
        <w:t>Adolfo Quezada, "Center Rises from Protest,</w:t>
      </w:r>
      <w:r>
        <w:rPr>
          <w:rFonts w:ascii="Times New Roman" w:hAnsi="Times New Roman"/>
          <w:sz w:val="24"/>
        </w:rPr>
        <w:t>"</w:t>
      </w:r>
      <w:r w:rsidRPr="00D13B7F">
        <w:rPr>
          <w:rFonts w:ascii="Times New Roman" w:hAnsi="Times New Roman"/>
          <w:sz w:val="24"/>
        </w:rPr>
        <w:t xml:space="preserve"> </w:t>
      </w:r>
      <w:r w:rsidRPr="00D13B7F">
        <w:rPr>
          <w:rFonts w:ascii="Times New Roman" w:hAnsi="Times New Roman"/>
          <w:i/>
          <w:sz w:val="24"/>
        </w:rPr>
        <w:t xml:space="preserve">Tucson Daily Citizen, </w:t>
      </w:r>
      <w:r w:rsidRPr="00D13B7F">
        <w:rPr>
          <w:rFonts w:ascii="Times New Roman" w:hAnsi="Times New Roman"/>
          <w:sz w:val="24"/>
        </w:rPr>
        <w:t>23 August 1972, p. 29.</w:t>
      </w:r>
    </w:p>
  </w:footnote>
  <w:footnote w:id="7">
    <w:p w:rsidR="00A2656A" w:rsidRPr="000C3E0D" w:rsidRDefault="00A2656A" w:rsidP="00A2656A">
      <w:pPr>
        <w:pStyle w:val="FootnoteText"/>
        <w:rPr>
          <w:rFonts w:ascii="Times New Roman" w:hAnsi="Times New Roman"/>
          <w:sz w:val="24"/>
        </w:rPr>
      </w:pPr>
      <w:r>
        <w:t xml:space="preserve">      </w:t>
      </w:r>
      <w:r>
        <w:rPr>
          <w:rFonts w:ascii="Times New Roman" w:hAnsi="Times New Roman"/>
          <w:sz w:val="24"/>
        </w:rPr>
        <w:t xml:space="preserve">    </w:t>
      </w:r>
    </w:p>
  </w:footnote>
  <w:footnote w:id="8">
    <w:p w:rsidR="00A2656A" w:rsidRDefault="00A2656A" w:rsidP="00A2656A">
      <w:pPr>
        <w:pStyle w:val="FootnoteText"/>
        <w:rPr>
          <w:ins w:id="105" w:author="KJM" w:date="2009-04-22T11:05:00Z"/>
          <w:rFonts w:ascii="Times New Roman" w:hAnsi="Times New Roman"/>
          <w:sz w:val="20"/>
          <w:szCs w:val="20"/>
        </w:rPr>
      </w:pPr>
      <w:r w:rsidRPr="0056025E">
        <w:rPr>
          <w:sz w:val="20"/>
          <w:szCs w:val="20"/>
          <w:rPrChange w:id="106" w:author="KJM" w:date="2009-04-22T11:04:00Z">
            <w:rPr/>
          </w:rPrChange>
        </w:rPr>
        <w:t xml:space="preserve">      </w:t>
      </w:r>
      <w:r w:rsidRPr="0056025E">
        <w:rPr>
          <w:rStyle w:val="FootnoteReference"/>
          <w:sz w:val="20"/>
          <w:szCs w:val="20"/>
          <w:rPrChange w:id="107" w:author="KJM" w:date="2009-04-22T11:04:00Z">
            <w:rPr>
              <w:rStyle w:val="FootnoteReference"/>
            </w:rPr>
          </w:rPrChange>
        </w:rPr>
        <w:footnoteRef/>
      </w:r>
      <w:r w:rsidRPr="0056025E">
        <w:rPr>
          <w:sz w:val="20"/>
          <w:szCs w:val="20"/>
          <w:rPrChange w:id="108" w:author="KJM" w:date="2009-04-22T11:04:00Z">
            <w:rPr/>
          </w:rPrChange>
        </w:rPr>
        <w:t xml:space="preserve"> </w:t>
      </w:r>
      <w:r w:rsidRPr="0056025E">
        <w:rPr>
          <w:rFonts w:ascii="Times New Roman" w:hAnsi="Times New Roman"/>
          <w:sz w:val="20"/>
          <w:szCs w:val="20"/>
          <w:rPrChange w:id="109" w:author="KJM" w:date="2009-04-22T11:04:00Z">
            <w:rPr>
              <w:rFonts w:ascii="Times New Roman" w:hAnsi="Times New Roman"/>
              <w:sz w:val="24"/>
            </w:rPr>
          </w:rPrChange>
        </w:rPr>
        <w:t xml:space="preserve">Richard Vonier, </w:t>
      </w:r>
      <w:ins w:id="110" w:author="KJM" w:date="2009-04-22T11:05:00Z">
        <w:r w:rsidR="0056025E">
          <w:rPr>
            <w:rFonts w:ascii="Times New Roman" w:hAnsi="Times New Roman"/>
            <w:sz w:val="20"/>
            <w:szCs w:val="20"/>
          </w:rPr>
          <w:t>“</w:t>
        </w:r>
      </w:ins>
      <w:del w:id="111" w:author="KJM" w:date="2009-04-22T11:05:00Z">
        <w:r w:rsidRPr="0056025E" w:rsidDel="0056025E">
          <w:rPr>
            <w:rFonts w:ascii="Times New Roman" w:hAnsi="Times New Roman"/>
            <w:sz w:val="20"/>
            <w:szCs w:val="20"/>
            <w:rPrChange w:id="112" w:author="KJM" w:date="2009-04-22T11:04:00Z">
              <w:rPr>
                <w:rFonts w:ascii="Times New Roman" w:hAnsi="Times New Roman"/>
                <w:sz w:val="24"/>
              </w:rPr>
            </w:rPrChange>
          </w:rPr>
          <w:delText>"</w:delText>
        </w:r>
      </w:del>
      <w:r w:rsidRPr="0056025E">
        <w:rPr>
          <w:rFonts w:ascii="Times New Roman" w:hAnsi="Times New Roman"/>
          <w:sz w:val="20"/>
          <w:szCs w:val="20"/>
          <w:rPrChange w:id="113" w:author="KJM" w:date="2009-04-22T11:04:00Z">
            <w:rPr>
              <w:rFonts w:ascii="Times New Roman" w:hAnsi="Times New Roman"/>
              <w:sz w:val="24"/>
            </w:rPr>
          </w:rPrChange>
        </w:rPr>
        <w:t xml:space="preserve">Strife is </w:t>
      </w:r>
      <w:del w:id="114" w:author="KJM" w:date="2009-04-22T11:13:00Z">
        <w:r w:rsidRPr="0056025E" w:rsidDel="00AB0077">
          <w:rPr>
            <w:rFonts w:ascii="Times New Roman" w:hAnsi="Times New Roman"/>
            <w:sz w:val="20"/>
            <w:szCs w:val="20"/>
            <w:rPrChange w:id="115" w:author="KJM" w:date="2009-04-22T11:04:00Z">
              <w:rPr>
                <w:rFonts w:ascii="Times New Roman" w:hAnsi="Times New Roman"/>
                <w:sz w:val="24"/>
              </w:rPr>
            </w:rPrChange>
          </w:rPr>
          <w:delText xml:space="preserve">Forgotten </w:delText>
        </w:r>
      </w:del>
      <w:ins w:id="116" w:author="KJM" w:date="2009-04-22T11:13:00Z">
        <w:r w:rsidR="00AB0077">
          <w:rPr>
            <w:rFonts w:ascii="Times New Roman" w:hAnsi="Times New Roman"/>
            <w:sz w:val="20"/>
            <w:szCs w:val="20"/>
          </w:rPr>
          <w:t>f</w:t>
        </w:r>
        <w:r w:rsidR="00AB0077" w:rsidRPr="0056025E">
          <w:rPr>
            <w:rFonts w:ascii="Times New Roman" w:hAnsi="Times New Roman"/>
            <w:sz w:val="20"/>
            <w:szCs w:val="20"/>
            <w:rPrChange w:id="117" w:author="KJM" w:date="2009-04-22T11:04:00Z">
              <w:rPr>
                <w:rFonts w:ascii="Times New Roman" w:hAnsi="Times New Roman"/>
                <w:sz w:val="24"/>
              </w:rPr>
            </w:rPrChange>
          </w:rPr>
          <w:t xml:space="preserve">orgotten </w:t>
        </w:r>
      </w:ins>
      <w:r w:rsidRPr="0056025E">
        <w:rPr>
          <w:rFonts w:ascii="Times New Roman" w:hAnsi="Times New Roman"/>
          <w:sz w:val="20"/>
          <w:szCs w:val="20"/>
          <w:rPrChange w:id="118" w:author="KJM" w:date="2009-04-22T11:04:00Z">
            <w:rPr>
              <w:rFonts w:ascii="Times New Roman" w:hAnsi="Times New Roman"/>
              <w:sz w:val="24"/>
            </w:rPr>
          </w:rPrChange>
        </w:rPr>
        <w:t>as dreams come true at El Rio: Young and Old to join fourth Birthday party</w:t>
      </w:r>
      <w:ins w:id="119" w:author="KJM" w:date="2009-04-22T11:05:00Z">
        <w:r w:rsidR="0056025E">
          <w:rPr>
            <w:rFonts w:ascii="Times New Roman" w:hAnsi="Times New Roman"/>
            <w:sz w:val="20"/>
            <w:szCs w:val="20"/>
          </w:rPr>
          <w:t>.</w:t>
        </w:r>
        <w:r w:rsidR="0056025E">
          <w:rPr>
            <w:rFonts w:ascii="Times New Roman" w:hAnsi="Times New Roman"/>
            <w:sz w:val="20"/>
            <w:szCs w:val="20"/>
          </w:rPr>
          <w:t>”</w:t>
        </w:r>
      </w:ins>
      <w:del w:id="120" w:author="KJM" w:date="2009-04-22T11:13:00Z">
        <w:r w:rsidRPr="0056025E" w:rsidDel="00AB0077">
          <w:rPr>
            <w:rFonts w:ascii="Times New Roman" w:hAnsi="Times New Roman"/>
            <w:sz w:val="20"/>
            <w:szCs w:val="20"/>
            <w:rPrChange w:id="121" w:author="KJM" w:date="2009-04-22T11:04:00Z">
              <w:rPr>
                <w:rFonts w:ascii="Times New Roman" w:hAnsi="Times New Roman"/>
                <w:sz w:val="24"/>
              </w:rPr>
            </w:rPrChange>
          </w:rPr>
          <w:delText>"</w:delText>
        </w:r>
      </w:del>
      <w:r w:rsidRPr="0056025E">
        <w:rPr>
          <w:rFonts w:ascii="Times New Roman" w:hAnsi="Times New Roman"/>
          <w:sz w:val="20"/>
          <w:szCs w:val="20"/>
          <w:rPrChange w:id="122" w:author="KJM" w:date="2009-04-22T11:04:00Z">
            <w:rPr>
              <w:rFonts w:ascii="Times New Roman" w:hAnsi="Times New Roman"/>
              <w:sz w:val="24"/>
            </w:rPr>
          </w:rPrChange>
        </w:rPr>
        <w:t xml:space="preserve"> </w:t>
      </w:r>
      <w:r w:rsidRPr="0056025E">
        <w:rPr>
          <w:rFonts w:ascii="Times New Roman" w:hAnsi="Times New Roman"/>
          <w:i/>
          <w:sz w:val="20"/>
          <w:szCs w:val="20"/>
          <w:rPrChange w:id="123" w:author="KJM" w:date="2009-04-22T11:04:00Z">
            <w:rPr>
              <w:rFonts w:ascii="Times New Roman" w:hAnsi="Times New Roman"/>
              <w:i/>
              <w:sz w:val="24"/>
            </w:rPr>
          </w:rPrChange>
        </w:rPr>
        <w:t>Tucson Daily Citizen</w:t>
      </w:r>
      <w:r w:rsidRPr="0056025E">
        <w:rPr>
          <w:rFonts w:ascii="Times New Roman" w:hAnsi="Times New Roman"/>
          <w:sz w:val="20"/>
          <w:szCs w:val="20"/>
          <w:rPrChange w:id="124" w:author="KJM" w:date="2009-04-22T11:04:00Z">
            <w:rPr>
              <w:rFonts w:ascii="Times New Roman" w:hAnsi="Times New Roman"/>
              <w:sz w:val="24"/>
            </w:rPr>
          </w:rPrChange>
        </w:rPr>
        <w:t xml:space="preserve">, </w:t>
      </w:r>
      <w:del w:id="125" w:author="KJM" w:date="2009-04-22T11:13:00Z">
        <w:r w:rsidRPr="0056025E" w:rsidDel="00AB0077">
          <w:rPr>
            <w:rFonts w:ascii="Times New Roman" w:hAnsi="Times New Roman"/>
            <w:sz w:val="20"/>
            <w:szCs w:val="20"/>
            <w:rPrChange w:id="126" w:author="KJM" w:date="2009-04-22T11:04:00Z">
              <w:rPr>
                <w:rFonts w:ascii="Times New Roman" w:hAnsi="Times New Roman"/>
                <w:sz w:val="24"/>
              </w:rPr>
            </w:rPrChange>
          </w:rPr>
          <w:delText xml:space="preserve">10 </w:delText>
        </w:r>
      </w:del>
      <w:r w:rsidRPr="0056025E">
        <w:rPr>
          <w:rFonts w:ascii="Times New Roman" w:hAnsi="Times New Roman"/>
          <w:sz w:val="20"/>
          <w:szCs w:val="20"/>
          <w:rPrChange w:id="127" w:author="KJM" w:date="2009-04-22T11:04:00Z">
            <w:rPr>
              <w:rFonts w:ascii="Times New Roman" w:hAnsi="Times New Roman"/>
              <w:sz w:val="24"/>
            </w:rPr>
          </w:rPrChange>
        </w:rPr>
        <w:t xml:space="preserve">September </w:t>
      </w:r>
      <w:ins w:id="128" w:author="KJM" w:date="2009-04-22T11:13:00Z">
        <w:r w:rsidR="00AB0077">
          <w:rPr>
            <w:rFonts w:ascii="Times New Roman" w:hAnsi="Times New Roman"/>
            <w:sz w:val="20"/>
            <w:szCs w:val="20"/>
          </w:rPr>
          <w:t xml:space="preserve">10, </w:t>
        </w:r>
      </w:ins>
      <w:r w:rsidRPr="0056025E">
        <w:rPr>
          <w:rFonts w:ascii="Times New Roman" w:hAnsi="Times New Roman"/>
          <w:sz w:val="20"/>
          <w:szCs w:val="20"/>
          <w:rPrChange w:id="129" w:author="KJM" w:date="2009-04-22T11:04:00Z">
            <w:rPr>
              <w:rFonts w:ascii="Times New Roman" w:hAnsi="Times New Roman"/>
              <w:sz w:val="24"/>
            </w:rPr>
          </w:rPrChange>
        </w:rPr>
        <w:t>1976, p. 21.</w:t>
      </w:r>
    </w:p>
    <w:p w:rsidR="0056025E" w:rsidRPr="0056025E" w:rsidRDefault="0056025E" w:rsidP="00A2656A">
      <w:pPr>
        <w:pStyle w:val="FootnoteText"/>
        <w:rPr>
          <w:rFonts w:ascii="Times New Roman" w:hAnsi="Times New Roman"/>
          <w:sz w:val="20"/>
          <w:szCs w:val="20"/>
          <w:rPrChange w:id="130" w:author="KJM" w:date="2009-04-22T11:04:00Z">
            <w:rPr>
              <w:rFonts w:ascii="Times New Roman" w:hAnsi="Times New Roman"/>
              <w:sz w:val="24"/>
            </w:rPr>
          </w:rPrChange>
        </w:rPr>
      </w:pPr>
    </w:p>
  </w:footnote>
  <w:footnote w:id="9">
    <w:p w:rsidR="00A2656A" w:rsidRDefault="00A2656A" w:rsidP="00A2656A">
      <w:pPr>
        <w:pStyle w:val="FootnoteText"/>
        <w:rPr>
          <w:ins w:id="131" w:author="KJM" w:date="2009-04-22T11:05:00Z"/>
          <w:rFonts w:ascii="Times New Roman" w:hAnsi="Times New Roman"/>
          <w:sz w:val="20"/>
          <w:szCs w:val="20"/>
        </w:rPr>
      </w:pPr>
      <w:r w:rsidRPr="0056025E">
        <w:rPr>
          <w:sz w:val="20"/>
          <w:szCs w:val="20"/>
          <w:rPrChange w:id="132" w:author="KJM" w:date="2009-04-22T11:04:00Z">
            <w:rPr/>
          </w:rPrChange>
        </w:rPr>
        <w:t xml:space="preserve">      </w:t>
      </w:r>
      <w:r w:rsidRPr="0056025E">
        <w:rPr>
          <w:rStyle w:val="FootnoteReference"/>
          <w:sz w:val="20"/>
          <w:szCs w:val="20"/>
          <w:rPrChange w:id="133" w:author="KJM" w:date="2009-04-22T11:04:00Z">
            <w:rPr>
              <w:rStyle w:val="FootnoteReference"/>
            </w:rPr>
          </w:rPrChange>
        </w:rPr>
        <w:footnoteRef/>
      </w:r>
      <w:r w:rsidRPr="0056025E">
        <w:rPr>
          <w:sz w:val="20"/>
          <w:szCs w:val="20"/>
          <w:rPrChange w:id="134" w:author="KJM" w:date="2009-04-22T11:04:00Z">
            <w:rPr/>
          </w:rPrChange>
        </w:rPr>
        <w:t xml:space="preserve"> </w:t>
      </w:r>
      <w:r w:rsidRPr="0056025E">
        <w:rPr>
          <w:rFonts w:ascii="Times New Roman" w:hAnsi="Times New Roman"/>
          <w:sz w:val="20"/>
          <w:szCs w:val="20"/>
          <w:rPrChange w:id="135" w:author="KJM" w:date="2009-04-22T11:04:00Z">
            <w:rPr>
              <w:rFonts w:ascii="Times New Roman" w:hAnsi="Times New Roman"/>
              <w:sz w:val="24"/>
            </w:rPr>
          </w:rPrChange>
        </w:rPr>
        <w:t xml:space="preserve">William V. Flores, </w:t>
      </w:r>
      <w:r w:rsidRPr="0056025E">
        <w:rPr>
          <w:rFonts w:ascii="Times New Roman" w:hAnsi="Times New Roman"/>
          <w:i/>
          <w:sz w:val="20"/>
          <w:szCs w:val="20"/>
          <w:rPrChange w:id="136" w:author="KJM" w:date="2009-04-22T11:04:00Z">
            <w:rPr>
              <w:rFonts w:ascii="Times New Roman" w:hAnsi="Times New Roman"/>
              <w:i/>
              <w:sz w:val="24"/>
            </w:rPr>
          </w:rPrChange>
        </w:rPr>
        <w:t xml:space="preserve">Latino Cultural Citizenship: Claiming Identity, Space and Rights </w:t>
      </w:r>
      <w:r w:rsidRPr="0056025E">
        <w:rPr>
          <w:rFonts w:ascii="Times New Roman" w:hAnsi="Times New Roman"/>
          <w:sz w:val="20"/>
          <w:szCs w:val="20"/>
          <w:rPrChange w:id="137" w:author="KJM" w:date="2009-04-22T11:04:00Z">
            <w:rPr>
              <w:rFonts w:ascii="Times New Roman" w:hAnsi="Times New Roman"/>
              <w:sz w:val="24"/>
            </w:rPr>
          </w:rPrChange>
        </w:rPr>
        <w:t>(Boston: Beacon Press, 1997).</w:t>
      </w:r>
    </w:p>
    <w:p w:rsidR="0056025E" w:rsidRPr="0056025E" w:rsidRDefault="0056025E" w:rsidP="00A2656A">
      <w:pPr>
        <w:pStyle w:val="FootnoteText"/>
        <w:rPr>
          <w:sz w:val="20"/>
          <w:szCs w:val="20"/>
          <w:rPrChange w:id="138" w:author="KJM" w:date="2009-04-22T11:04:00Z">
            <w:rPr/>
          </w:rPrChange>
        </w:rPr>
      </w:pPr>
    </w:p>
  </w:footnote>
  <w:footnote w:id="10">
    <w:p w:rsidR="00A2656A" w:rsidRDefault="00A2656A" w:rsidP="00A2656A">
      <w:pPr>
        <w:pStyle w:val="FootnoteText"/>
        <w:rPr>
          <w:ins w:id="158" w:author="KJM" w:date="2009-04-22T11:05:00Z"/>
          <w:rFonts w:ascii="Times New Roman" w:hAnsi="Times New Roman"/>
          <w:sz w:val="20"/>
          <w:szCs w:val="20"/>
        </w:rPr>
      </w:pPr>
      <w:r w:rsidRPr="0056025E">
        <w:rPr>
          <w:sz w:val="20"/>
          <w:szCs w:val="20"/>
          <w:rPrChange w:id="159" w:author="KJM" w:date="2009-04-22T11:04:00Z">
            <w:rPr/>
          </w:rPrChange>
        </w:rPr>
        <w:t xml:space="preserve">     </w:t>
      </w:r>
      <w:r w:rsidRPr="0056025E">
        <w:rPr>
          <w:rStyle w:val="FootnoteReference"/>
          <w:sz w:val="20"/>
          <w:szCs w:val="20"/>
          <w:rPrChange w:id="160" w:author="KJM" w:date="2009-04-22T11:04:00Z">
            <w:rPr>
              <w:rStyle w:val="FootnoteReference"/>
            </w:rPr>
          </w:rPrChange>
        </w:rPr>
        <w:footnoteRef/>
      </w:r>
      <w:r w:rsidRPr="0056025E">
        <w:rPr>
          <w:sz w:val="20"/>
          <w:szCs w:val="20"/>
          <w:rPrChange w:id="161" w:author="KJM" w:date="2009-04-22T11:04:00Z">
            <w:rPr/>
          </w:rPrChange>
        </w:rPr>
        <w:t xml:space="preserve">  </w:t>
      </w:r>
      <w:r w:rsidRPr="0056025E">
        <w:rPr>
          <w:rFonts w:ascii="Times New Roman" w:hAnsi="Times New Roman"/>
          <w:sz w:val="20"/>
          <w:szCs w:val="20"/>
          <w:rPrChange w:id="162" w:author="KJM" w:date="2009-04-22T11:04:00Z">
            <w:rPr>
              <w:rFonts w:ascii="Times New Roman" w:hAnsi="Times New Roman"/>
              <w:sz w:val="24"/>
            </w:rPr>
          </w:rPrChange>
        </w:rPr>
        <w:t>Ibid.</w:t>
      </w:r>
    </w:p>
    <w:p w:rsidR="0056025E" w:rsidRPr="0056025E" w:rsidRDefault="0056025E" w:rsidP="00A2656A">
      <w:pPr>
        <w:pStyle w:val="FootnoteText"/>
        <w:rPr>
          <w:rFonts w:ascii="Times New Roman" w:hAnsi="Times New Roman"/>
          <w:sz w:val="20"/>
          <w:szCs w:val="20"/>
          <w:rPrChange w:id="163" w:author="KJM" w:date="2009-04-22T11:04:00Z">
            <w:rPr>
              <w:rFonts w:ascii="Times New Roman" w:hAnsi="Times New Roman"/>
              <w:sz w:val="24"/>
            </w:rPr>
          </w:rPrChange>
        </w:rPr>
      </w:pPr>
    </w:p>
  </w:footnote>
  <w:footnote w:id="11">
    <w:p w:rsidR="00A2656A" w:rsidRDefault="00A2656A" w:rsidP="00A2656A">
      <w:pPr>
        <w:pStyle w:val="FootnoteText"/>
        <w:rPr>
          <w:ins w:id="173" w:author="KJM" w:date="2009-04-22T11:07:00Z"/>
          <w:rFonts w:ascii="Times New Roman" w:hAnsi="Times New Roman"/>
          <w:sz w:val="20"/>
          <w:szCs w:val="20"/>
        </w:rPr>
      </w:pPr>
      <w:r w:rsidRPr="0056025E">
        <w:rPr>
          <w:sz w:val="20"/>
          <w:szCs w:val="20"/>
          <w:rPrChange w:id="174" w:author="KJM" w:date="2009-04-22T11:04:00Z">
            <w:rPr/>
          </w:rPrChange>
        </w:rPr>
        <w:t xml:space="preserve">     </w:t>
      </w:r>
      <w:r w:rsidRPr="0056025E">
        <w:rPr>
          <w:rStyle w:val="FootnoteReference"/>
          <w:sz w:val="20"/>
          <w:szCs w:val="20"/>
          <w:rPrChange w:id="175" w:author="KJM" w:date="2009-04-22T11:07:00Z">
            <w:rPr>
              <w:rStyle w:val="FootnoteReference"/>
            </w:rPr>
          </w:rPrChange>
        </w:rPr>
        <w:footnoteRef/>
      </w:r>
      <w:r w:rsidRPr="0056025E">
        <w:rPr>
          <w:sz w:val="20"/>
          <w:szCs w:val="20"/>
          <w:rPrChange w:id="176" w:author="KJM" w:date="2009-04-22T11:07:00Z">
            <w:rPr/>
          </w:rPrChange>
        </w:rPr>
        <w:t xml:space="preserve"> </w:t>
      </w:r>
      <w:r w:rsidRPr="0056025E">
        <w:rPr>
          <w:rFonts w:ascii="Times New Roman" w:hAnsi="Times New Roman"/>
          <w:sz w:val="20"/>
          <w:szCs w:val="20"/>
          <w:rPrChange w:id="177" w:author="KJM" w:date="2009-04-22T11:07:00Z">
            <w:rPr>
              <w:rFonts w:ascii="Times New Roman" w:hAnsi="Times New Roman"/>
              <w:sz w:val="24"/>
            </w:rPr>
          </w:rPrChange>
        </w:rPr>
        <w:t>Ibid.</w:t>
      </w:r>
    </w:p>
    <w:p w:rsidR="0056025E" w:rsidRPr="0056025E" w:rsidRDefault="0056025E" w:rsidP="00A2656A">
      <w:pPr>
        <w:pStyle w:val="FootnoteText"/>
        <w:rPr>
          <w:sz w:val="20"/>
          <w:szCs w:val="20"/>
          <w:rPrChange w:id="178" w:author="KJM" w:date="2009-04-22T11:07:00Z">
            <w:rPr/>
          </w:rPrChange>
        </w:rPr>
      </w:pPr>
    </w:p>
  </w:footnote>
  <w:footnote w:id="12">
    <w:p w:rsidR="00A2656A" w:rsidRDefault="00A2656A" w:rsidP="00A2656A">
      <w:pPr>
        <w:pStyle w:val="FootnoteText"/>
        <w:rPr>
          <w:ins w:id="186" w:author="KJM" w:date="2009-04-22T11:07:00Z"/>
          <w:rFonts w:ascii="Times New Roman" w:hAnsi="Times New Roman"/>
          <w:sz w:val="20"/>
          <w:szCs w:val="20"/>
        </w:rPr>
      </w:pPr>
      <w:r w:rsidRPr="0056025E">
        <w:rPr>
          <w:sz w:val="20"/>
          <w:szCs w:val="20"/>
          <w:rPrChange w:id="187" w:author="KJM" w:date="2009-04-22T11:07:00Z">
            <w:rPr/>
          </w:rPrChange>
        </w:rPr>
        <w:t xml:space="preserve">      </w:t>
      </w:r>
      <w:r w:rsidRPr="0056025E">
        <w:rPr>
          <w:rStyle w:val="FootnoteReference"/>
          <w:sz w:val="20"/>
          <w:szCs w:val="20"/>
          <w:rPrChange w:id="188" w:author="KJM" w:date="2009-04-22T11:07:00Z">
            <w:rPr>
              <w:rStyle w:val="FootnoteReference"/>
            </w:rPr>
          </w:rPrChange>
        </w:rPr>
        <w:footnoteRef/>
      </w:r>
      <w:r w:rsidRPr="0056025E">
        <w:rPr>
          <w:sz w:val="20"/>
          <w:szCs w:val="20"/>
          <w:rPrChange w:id="189" w:author="KJM" w:date="2009-04-22T11:07:00Z">
            <w:rPr/>
          </w:rPrChange>
        </w:rPr>
        <w:t xml:space="preserve"> </w:t>
      </w:r>
      <w:r w:rsidRPr="0056025E">
        <w:rPr>
          <w:rFonts w:ascii="Times New Roman" w:hAnsi="Times New Roman"/>
          <w:sz w:val="20"/>
          <w:szCs w:val="20"/>
          <w:rPrChange w:id="190" w:author="KJM" w:date="2009-04-22T11:07:00Z">
            <w:rPr>
              <w:rFonts w:ascii="Times New Roman" w:hAnsi="Times New Roman"/>
              <w:sz w:val="24"/>
            </w:rPr>
          </w:rPrChange>
        </w:rPr>
        <w:t>Ibid.</w:t>
      </w:r>
    </w:p>
    <w:p w:rsidR="0056025E" w:rsidRPr="0056025E" w:rsidRDefault="0056025E" w:rsidP="00A2656A">
      <w:pPr>
        <w:pStyle w:val="FootnoteText"/>
        <w:rPr>
          <w:rFonts w:ascii="Times New Roman" w:hAnsi="Times New Roman"/>
          <w:sz w:val="20"/>
          <w:szCs w:val="20"/>
          <w:rPrChange w:id="191" w:author="KJM" w:date="2009-04-22T11:07:00Z">
            <w:rPr>
              <w:rFonts w:ascii="Times New Roman" w:hAnsi="Times New Roman"/>
              <w:sz w:val="24"/>
            </w:rPr>
          </w:rPrChange>
        </w:rPr>
      </w:pPr>
    </w:p>
  </w:footnote>
  <w:footnote w:id="13">
    <w:p w:rsidR="00A2656A" w:rsidRDefault="00A2656A" w:rsidP="00A2656A">
      <w:pPr>
        <w:pStyle w:val="FootnoteText"/>
        <w:rPr>
          <w:ins w:id="197" w:author="KJM" w:date="2009-04-22T11:07:00Z"/>
          <w:rFonts w:ascii="Times New Roman" w:hAnsi="Times New Roman"/>
          <w:sz w:val="20"/>
          <w:szCs w:val="20"/>
        </w:rPr>
      </w:pPr>
      <w:r w:rsidRPr="0056025E">
        <w:rPr>
          <w:sz w:val="20"/>
          <w:szCs w:val="20"/>
          <w:rPrChange w:id="198" w:author="KJM" w:date="2009-04-22T11:07:00Z">
            <w:rPr/>
          </w:rPrChange>
        </w:rPr>
        <w:t xml:space="preserve">     </w:t>
      </w:r>
      <w:r w:rsidRPr="0056025E">
        <w:rPr>
          <w:rStyle w:val="FootnoteReference"/>
          <w:sz w:val="20"/>
          <w:szCs w:val="20"/>
          <w:rPrChange w:id="199" w:author="KJM" w:date="2009-04-22T11:07:00Z">
            <w:rPr>
              <w:rStyle w:val="FootnoteReference"/>
            </w:rPr>
          </w:rPrChange>
        </w:rPr>
        <w:footnoteRef/>
      </w:r>
      <w:r w:rsidRPr="0056025E">
        <w:rPr>
          <w:sz w:val="20"/>
          <w:szCs w:val="20"/>
          <w:rPrChange w:id="200" w:author="KJM" w:date="2009-04-22T11:07:00Z">
            <w:rPr/>
          </w:rPrChange>
        </w:rPr>
        <w:t xml:space="preserve"> </w:t>
      </w:r>
      <w:ins w:id="201" w:author="KJM" w:date="2009-04-22T11:07:00Z">
        <w:r w:rsidR="0056025E">
          <w:rPr>
            <w:sz w:val="20"/>
            <w:szCs w:val="20"/>
          </w:rPr>
          <w:t>“</w:t>
        </w:r>
      </w:ins>
      <w:del w:id="202" w:author="KJM" w:date="2009-04-22T11:07:00Z">
        <w:r w:rsidRPr="0056025E" w:rsidDel="0056025E">
          <w:rPr>
            <w:rFonts w:ascii="Times New Roman" w:hAnsi="Times New Roman"/>
            <w:sz w:val="20"/>
            <w:szCs w:val="20"/>
            <w:rPrChange w:id="203" w:author="KJM" w:date="2009-04-22T11:07:00Z">
              <w:rPr>
                <w:rFonts w:ascii="Times New Roman" w:hAnsi="Times New Roman"/>
                <w:sz w:val="24"/>
              </w:rPr>
            </w:rPrChange>
          </w:rPr>
          <w:delText>"</w:delText>
        </w:r>
      </w:del>
      <w:r w:rsidRPr="0056025E">
        <w:rPr>
          <w:rFonts w:ascii="Times New Roman" w:hAnsi="Times New Roman"/>
          <w:sz w:val="20"/>
          <w:szCs w:val="20"/>
          <w:rPrChange w:id="204" w:author="KJM" w:date="2009-04-22T11:07:00Z">
            <w:rPr>
              <w:rFonts w:ascii="Times New Roman" w:hAnsi="Times New Roman"/>
              <w:sz w:val="24"/>
            </w:rPr>
          </w:rPrChange>
        </w:rPr>
        <w:t>Castillo To Ask El Rio Area Land Purchase, Huge Park Suggested,</w:t>
      </w:r>
      <w:ins w:id="205" w:author="KJM" w:date="2009-04-22T11:07:00Z">
        <w:r w:rsidR="0056025E">
          <w:rPr>
            <w:rFonts w:ascii="Times New Roman" w:hAnsi="Times New Roman"/>
            <w:sz w:val="20"/>
            <w:szCs w:val="20"/>
          </w:rPr>
          <w:t>”</w:t>
        </w:r>
      </w:ins>
      <w:del w:id="206" w:author="KJM" w:date="2009-04-22T11:07:00Z">
        <w:r w:rsidRPr="0056025E" w:rsidDel="0056025E">
          <w:rPr>
            <w:rFonts w:ascii="Times New Roman" w:hAnsi="Times New Roman"/>
            <w:sz w:val="20"/>
            <w:szCs w:val="20"/>
            <w:rPrChange w:id="207" w:author="KJM" w:date="2009-04-22T11:07:00Z">
              <w:rPr>
                <w:rFonts w:ascii="Times New Roman" w:hAnsi="Times New Roman"/>
                <w:sz w:val="24"/>
              </w:rPr>
            </w:rPrChange>
          </w:rPr>
          <w:delText>"</w:delText>
        </w:r>
      </w:del>
      <w:r w:rsidRPr="0056025E">
        <w:rPr>
          <w:rFonts w:ascii="Times New Roman" w:hAnsi="Times New Roman"/>
          <w:sz w:val="20"/>
          <w:szCs w:val="20"/>
          <w:rPrChange w:id="208" w:author="KJM" w:date="2009-04-22T11:07:00Z">
            <w:rPr>
              <w:rFonts w:ascii="Times New Roman" w:hAnsi="Times New Roman"/>
              <w:sz w:val="24"/>
            </w:rPr>
          </w:rPrChange>
        </w:rPr>
        <w:t xml:space="preserve"> </w:t>
      </w:r>
      <w:r w:rsidRPr="0056025E">
        <w:rPr>
          <w:rFonts w:ascii="Times New Roman" w:hAnsi="Times New Roman"/>
          <w:i/>
          <w:sz w:val="20"/>
          <w:szCs w:val="20"/>
          <w:rPrChange w:id="209" w:author="KJM" w:date="2009-04-22T11:07:00Z">
            <w:rPr>
              <w:rFonts w:ascii="Times New Roman" w:hAnsi="Times New Roman"/>
              <w:i/>
              <w:sz w:val="24"/>
            </w:rPr>
          </w:rPrChange>
        </w:rPr>
        <w:t>Tucson Daily Citizen,</w:t>
      </w:r>
      <w:r w:rsidRPr="0056025E">
        <w:rPr>
          <w:rFonts w:ascii="Times New Roman" w:hAnsi="Times New Roman"/>
          <w:sz w:val="20"/>
          <w:szCs w:val="20"/>
          <w:rPrChange w:id="210" w:author="KJM" w:date="2009-04-22T11:07:00Z">
            <w:rPr>
              <w:rFonts w:ascii="Times New Roman" w:hAnsi="Times New Roman"/>
              <w:sz w:val="24"/>
            </w:rPr>
          </w:rPrChange>
        </w:rPr>
        <w:t xml:space="preserve"> </w:t>
      </w:r>
      <w:del w:id="211" w:author="KJM" w:date="2009-04-22T11:13:00Z">
        <w:r w:rsidRPr="0056025E" w:rsidDel="00AB0077">
          <w:rPr>
            <w:rFonts w:ascii="Times New Roman" w:hAnsi="Times New Roman"/>
            <w:sz w:val="20"/>
            <w:szCs w:val="20"/>
            <w:rPrChange w:id="212" w:author="KJM" w:date="2009-04-22T11:07:00Z">
              <w:rPr>
                <w:rFonts w:ascii="Times New Roman" w:hAnsi="Times New Roman"/>
                <w:sz w:val="24"/>
              </w:rPr>
            </w:rPrChange>
          </w:rPr>
          <w:delText xml:space="preserve">4 </w:delText>
        </w:r>
      </w:del>
      <w:r w:rsidRPr="0056025E">
        <w:rPr>
          <w:rFonts w:ascii="Times New Roman" w:hAnsi="Times New Roman"/>
          <w:sz w:val="20"/>
          <w:szCs w:val="20"/>
          <w:rPrChange w:id="213" w:author="KJM" w:date="2009-04-22T11:07:00Z">
            <w:rPr>
              <w:rFonts w:ascii="Times New Roman" w:hAnsi="Times New Roman"/>
              <w:sz w:val="24"/>
            </w:rPr>
          </w:rPrChange>
        </w:rPr>
        <w:t xml:space="preserve">September </w:t>
      </w:r>
      <w:ins w:id="214" w:author="KJM" w:date="2009-04-22T11:13:00Z">
        <w:r w:rsidR="00AB0077">
          <w:rPr>
            <w:rFonts w:ascii="Times New Roman" w:hAnsi="Times New Roman"/>
            <w:sz w:val="20"/>
            <w:szCs w:val="20"/>
          </w:rPr>
          <w:t xml:space="preserve">4, </w:t>
        </w:r>
      </w:ins>
      <w:r w:rsidRPr="0056025E">
        <w:rPr>
          <w:rFonts w:ascii="Times New Roman" w:hAnsi="Times New Roman"/>
          <w:sz w:val="20"/>
          <w:szCs w:val="20"/>
          <w:rPrChange w:id="215" w:author="KJM" w:date="2009-04-22T11:07:00Z">
            <w:rPr>
              <w:rFonts w:ascii="Times New Roman" w:hAnsi="Times New Roman"/>
              <w:sz w:val="24"/>
            </w:rPr>
          </w:rPrChange>
        </w:rPr>
        <w:t>1970, p. 31.</w:t>
      </w:r>
    </w:p>
    <w:p w:rsidR="0056025E" w:rsidRPr="0056025E" w:rsidRDefault="0056025E" w:rsidP="00A2656A">
      <w:pPr>
        <w:pStyle w:val="FootnoteText"/>
        <w:rPr>
          <w:rFonts w:ascii="Times New Roman" w:hAnsi="Times New Roman"/>
          <w:sz w:val="20"/>
          <w:szCs w:val="20"/>
          <w:rPrChange w:id="216" w:author="KJM" w:date="2009-04-22T11:07:00Z">
            <w:rPr>
              <w:rFonts w:ascii="Times New Roman" w:hAnsi="Times New Roman"/>
              <w:sz w:val="24"/>
            </w:rPr>
          </w:rPrChange>
        </w:rPr>
      </w:pPr>
    </w:p>
  </w:footnote>
  <w:footnote w:id="14">
    <w:p w:rsidR="00A2656A" w:rsidRPr="0056025E" w:rsidRDefault="00A2656A" w:rsidP="00A2656A">
      <w:pPr>
        <w:pStyle w:val="FootnoteText"/>
        <w:rPr>
          <w:rFonts w:ascii="Times New Roman" w:hAnsi="Times New Roman"/>
          <w:sz w:val="20"/>
          <w:szCs w:val="20"/>
          <w:rPrChange w:id="221" w:author="KJM" w:date="2009-04-22T11:07:00Z">
            <w:rPr>
              <w:rFonts w:ascii="Times New Roman" w:hAnsi="Times New Roman"/>
              <w:sz w:val="24"/>
            </w:rPr>
          </w:rPrChange>
        </w:rPr>
      </w:pPr>
      <w:r w:rsidRPr="0056025E">
        <w:rPr>
          <w:sz w:val="20"/>
          <w:szCs w:val="20"/>
          <w:rPrChange w:id="222" w:author="KJM" w:date="2009-04-22T11:07:00Z">
            <w:rPr/>
          </w:rPrChange>
        </w:rPr>
        <w:t xml:space="preserve">     </w:t>
      </w:r>
      <w:r w:rsidRPr="0056025E">
        <w:rPr>
          <w:rStyle w:val="FootnoteReference"/>
          <w:sz w:val="20"/>
          <w:szCs w:val="20"/>
          <w:rPrChange w:id="223" w:author="KJM" w:date="2009-04-22T11:07:00Z">
            <w:rPr>
              <w:rStyle w:val="FootnoteReference"/>
            </w:rPr>
          </w:rPrChange>
        </w:rPr>
        <w:footnoteRef/>
      </w:r>
      <w:r w:rsidRPr="0056025E">
        <w:rPr>
          <w:sz w:val="20"/>
          <w:szCs w:val="20"/>
          <w:rPrChange w:id="224" w:author="KJM" w:date="2009-04-22T11:07:00Z">
            <w:rPr/>
          </w:rPrChange>
        </w:rPr>
        <w:t xml:space="preserve"> </w:t>
      </w:r>
      <w:r w:rsidRPr="0056025E">
        <w:rPr>
          <w:rFonts w:ascii="Times New Roman" w:hAnsi="Times New Roman"/>
          <w:sz w:val="20"/>
          <w:szCs w:val="20"/>
          <w:rPrChange w:id="225" w:author="KJM" w:date="2009-04-22T11:07:00Z">
            <w:rPr>
              <w:rFonts w:ascii="Times New Roman" w:hAnsi="Times New Roman"/>
              <w:sz w:val="24"/>
            </w:rPr>
          </w:rPrChange>
        </w:rPr>
        <w:t xml:space="preserve">Tom Turner, </w:t>
      </w:r>
      <w:ins w:id="226" w:author="KJM" w:date="2009-04-22T11:07:00Z">
        <w:r w:rsidR="0056025E">
          <w:rPr>
            <w:rFonts w:ascii="Times New Roman" w:hAnsi="Times New Roman"/>
            <w:sz w:val="20"/>
            <w:szCs w:val="20"/>
          </w:rPr>
          <w:t>“</w:t>
        </w:r>
      </w:ins>
      <w:del w:id="227" w:author="KJM" w:date="2009-04-22T11:07:00Z">
        <w:r w:rsidRPr="0056025E" w:rsidDel="0056025E">
          <w:rPr>
            <w:rFonts w:ascii="Times New Roman" w:hAnsi="Times New Roman"/>
            <w:sz w:val="20"/>
            <w:szCs w:val="20"/>
            <w:rPrChange w:id="228" w:author="KJM" w:date="2009-04-22T11:07:00Z">
              <w:rPr>
                <w:rFonts w:ascii="Times New Roman" w:hAnsi="Times New Roman"/>
                <w:sz w:val="24"/>
              </w:rPr>
            </w:rPrChange>
          </w:rPr>
          <w:delText>"</w:delText>
        </w:r>
      </w:del>
      <w:r w:rsidRPr="0056025E">
        <w:rPr>
          <w:rFonts w:ascii="Times New Roman" w:hAnsi="Times New Roman"/>
          <w:sz w:val="20"/>
          <w:szCs w:val="20"/>
          <w:rPrChange w:id="229" w:author="KJM" w:date="2009-04-22T11:07:00Z">
            <w:rPr>
              <w:rFonts w:ascii="Times New Roman" w:hAnsi="Times New Roman"/>
              <w:sz w:val="24"/>
            </w:rPr>
          </w:rPrChange>
        </w:rPr>
        <w:t>Alternative El Rio Plan Rejected, Proposal Suggests Another Location,</w:t>
      </w:r>
      <w:ins w:id="230" w:author="KJM" w:date="2009-04-22T11:07:00Z">
        <w:r w:rsidR="0056025E">
          <w:rPr>
            <w:rFonts w:ascii="Times New Roman" w:hAnsi="Times New Roman"/>
            <w:sz w:val="20"/>
            <w:szCs w:val="20"/>
          </w:rPr>
          <w:t>”</w:t>
        </w:r>
      </w:ins>
      <w:del w:id="231" w:author="KJM" w:date="2009-04-22T11:07:00Z">
        <w:r w:rsidRPr="0056025E" w:rsidDel="0056025E">
          <w:rPr>
            <w:rFonts w:ascii="Times New Roman" w:hAnsi="Times New Roman"/>
            <w:sz w:val="20"/>
            <w:szCs w:val="20"/>
            <w:rPrChange w:id="232" w:author="KJM" w:date="2009-04-22T11:07:00Z">
              <w:rPr>
                <w:rFonts w:ascii="Times New Roman" w:hAnsi="Times New Roman"/>
                <w:sz w:val="24"/>
              </w:rPr>
            </w:rPrChange>
          </w:rPr>
          <w:delText>"</w:delText>
        </w:r>
      </w:del>
      <w:r w:rsidRPr="0056025E">
        <w:rPr>
          <w:rFonts w:ascii="Times New Roman" w:hAnsi="Times New Roman"/>
          <w:sz w:val="20"/>
          <w:szCs w:val="20"/>
          <w:rPrChange w:id="233" w:author="KJM" w:date="2009-04-22T11:07:00Z">
            <w:rPr>
              <w:rFonts w:ascii="Times New Roman" w:hAnsi="Times New Roman"/>
              <w:sz w:val="24"/>
            </w:rPr>
          </w:rPrChange>
        </w:rPr>
        <w:t xml:space="preserve"> </w:t>
      </w:r>
      <w:r w:rsidRPr="0056025E">
        <w:rPr>
          <w:rFonts w:ascii="Times New Roman" w:hAnsi="Times New Roman"/>
          <w:i/>
          <w:sz w:val="20"/>
          <w:szCs w:val="20"/>
          <w:rPrChange w:id="234" w:author="KJM" w:date="2009-04-22T11:07:00Z">
            <w:rPr>
              <w:rFonts w:ascii="Times New Roman" w:hAnsi="Times New Roman"/>
              <w:i/>
              <w:sz w:val="24"/>
            </w:rPr>
          </w:rPrChange>
        </w:rPr>
        <w:t>The Arizona Daily Star</w:t>
      </w:r>
      <w:r w:rsidRPr="0056025E">
        <w:rPr>
          <w:rFonts w:ascii="Times New Roman" w:hAnsi="Times New Roman"/>
          <w:sz w:val="20"/>
          <w:szCs w:val="20"/>
          <w:rPrChange w:id="235" w:author="KJM" w:date="2009-04-22T11:07:00Z">
            <w:rPr>
              <w:rFonts w:ascii="Times New Roman" w:hAnsi="Times New Roman"/>
              <w:sz w:val="24"/>
            </w:rPr>
          </w:rPrChange>
        </w:rPr>
        <w:t xml:space="preserve">, </w:t>
      </w:r>
      <w:del w:id="236" w:author="KJM" w:date="2009-04-22T11:13:00Z">
        <w:r w:rsidRPr="0056025E" w:rsidDel="00AB0077">
          <w:rPr>
            <w:rFonts w:ascii="Times New Roman" w:hAnsi="Times New Roman"/>
            <w:sz w:val="20"/>
            <w:szCs w:val="20"/>
            <w:rPrChange w:id="237" w:author="KJM" w:date="2009-04-22T11:07:00Z">
              <w:rPr>
                <w:rFonts w:ascii="Times New Roman" w:hAnsi="Times New Roman"/>
                <w:sz w:val="24"/>
              </w:rPr>
            </w:rPrChange>
          </w:rPr>
          <w:delText xml:space="preserve">13 </w:delText>
        </w:r>
      </w:del>
      <w:r w:rsidRPr="0056025E">
        <w:rPr>
          <w:rFonts w:ascii="Times New Roman" w:hAnsi="Times New Roman"/>
          <w:sz w:val="20"/>
          <w:szCs w:val="20"/>
          <w:rPrChange w:id="238" w:author="KJM" w:date="2009-04-22T11:07:00Z">
            <w:rPr>
              <w:rFonts w:ascii="Times New Roman" w:hAnsi="Times New Roman"/>
              <w:sz w:val="24"/>
            </w:rPr>
          </w:rPrChange>
        </w:rPr>
        <w:t xml:space="preserve">August </w:t>
      </w:r>
      <w:ins w:id="239" w:author="KJM" w:date="2009-04-22T11:13:00Z">
        <w:r w:rsidR="00AB0077">
          <w:rPr>
            <w:rFonts w:ascii="Times New Roman" w:hAnsi="Times New Roman"/>
            <w:sz w:val="20"/>
            <w:szCs w:val="20"/>
          </w:rPr>
          <w:t xml:space="preserve">13, </w:t>
        </w:r>
      </w:ins>
      <w:r w:rsidRPr="0056025E">
        <w:rPr>
          <w:rFonts w:ascii="Times New Roman" w:hAnsi="Times New Roman"/>
          <w:sz w:val="20"/>
          <w:szCs w:val="20"/>
          <w:rPrChange w:id="240" w:author="KJM" w:date="2009-04-22T11:07:00Z">
            <w:rPr>
              <w:rFonts w:ascii="Times New Roman" w:hAnsi="Times New Roman"/>
              <w:sz w:val="24"/>
            </w:rPr>
          </w:rPrChange>
        </w:rPr>
        <w:t xml:space="preserve">1970, Sec. A. p. 12. </w:t>
      </w:r>
    </w:p>
  </w:footnote>
  <w:footnote w:id="15">
    <w:p w:rsidR="00A2656A" w:rsidRPr="0059000C" w:rsidRDefault="00A2656A" w:rsidP="00A2656A">
      <w:pPr>
        <w:pStyle w:val="FootnoteText"/>
        <w:rPr>
          <w:rFonts w:ascii="Times New Roman" w:hAnsi="Times New Roman"/>
          <w:sz w:val="24"/>
        </w:rPr>
      </w:pPr>
      <w:r>
        <w:t xml:space="preserve">     </w:t>
      </w:r>
      <w:r>
        <w:rPr>
          <w:rStyle w:val="FootnoteReference"/>
        </w:rPr>
        <w:footnoteRef/>
      </w:r>
      <w:r>
        <w:t xml:space="preserve">  </w:t>
      </w:r>
      <w:r w:rsidRPr="0059000C">
        <w:rPr>
          <w:rFonts w:ascii="Times New Roman" w:hAnsi="Times New Roman"/>
          <w:sz w:val="24"/>
        </w:rPr>
        <w:t>Ibid.</w:t>
      </w:r>
    </w:p>
  </w:footnote>
  <w:footnote w:id="16">
    <w:p w:rsidR="00A2656A" w:rsidRDefault="00A2656A" w:rsidP="00A2656A">
      <w:pPr>
        <w:pStyle w:val="FootnoteText"/>
      </w:pPr>
      <w:r>
        <w:t xml:space="preserve">     </w:t>
      </w:r>
      <w:r>
        <w:rPr>
          <w:rStyle w:val="FootnoteReference"/>
        </w:rPr>
        <w:footnoteRef/>
      </w:r>
      <w:r>
        <w:t xml:space="preserve"> </w:t>
      </w:r>
      <w:r w:rsidRPr="00126D15">
        <w:rPr>
          <w:rFonts w:ascii="Times New Roman" w:hAnsi="Times New Roman"/>
          <w:sz w:val="24"/>
        </w:rPr>
        <w:t>Ibid.</w:t>
      </w:r>
    </w:p>
  </w:footnote>
  <w:footnote w:id="17">
    <w:p w:rsidR="00A2656A" w:rsidRPr="00ED0515" w:rsidRDefault="00A2656A" w:rsidP="00A2656A">
      <w:pPr>
        <w:pStyle w:val="FootnoteText"/>
        <w:rPr>
          <w:rFonts w:ascii="Times New Roman" w:hAnsi="Times New Roman"/>
          <w:sz w:val="24"/>
        </w:rPr>
      </w:pPr>
      <w:r>
        <w:t xml:space="preserve">      </w:t>
      </w:r>
      <w:r>
        <w:rPr>
          <w:rStyle w:val="FootnoteReference"/>
        </w:rPr>
        <w:footnoteRef/>
      </w:r>
      <w:r>
        <w:t xml:space="preserve"> </w:t>
      </w:r>
      <w:r w:rsidRPr="00ED0515">
        <w:rPr>
          <w:rFonts w:ascii="Times New Roman" w:hAnsi="Times New Roman"/>
          <w:sz w:val="24"/>
        </w:rPr>
        <w:t>Ibid.</w:t>
      </w:r>
    </w:p>
  </w:footnote>
  <w:footnote w:id="18">
    <w:p w:rsidR="00A2656A" w:rsidRPr="00B34A5C" w:rsidRDefault="00A2656A" w:rsidP="00A2656A">
      <w:pPr>
        <w:pStyle w:val="FootnoteText"/>
        <w:rPr>
          <w:rFonts w:ascii="Times New Roman" w:hAnsi="Times New Roman"/>
          <w:sz w:val="24"/>
        </w:rPr>
      </w:pPr>
      <w:r>
        <w:t xml:space="preserve">     </w:t>
      </w:r>
      <w:r>
        <w:rPr>
          <w:rStyle w:val="FootnoteReference"/>
        </w:rPr>
        <w:footnoteRef/>
      </w:r>
      <w:r>
        <w:t xml:space="preserve"> </w:t>
      </w:r>
      <w:r w:rsidRPr="00B34A5C">
        <w:rPr>
          <w:rFonts w:ascii="Times New Roman" w:hAnsi="Times New Roman"/>
          <w:sz w:val="24"/>
        </w:rPr>
        <w:t xml:space="preserve">"Castillo To Ask El Rio Area Land Purchase, Huge Park Suggested," </w:t>
      </w:r>
      <w:r w:rsidRPr="00AF7FAE">
        <w:rPr>
          <w:rFonts w:ascii="Times New Roman" w:hAnsi="Times New Roman"/>
          <w:i/>
          <w:sz w:val="24"/>
        </w:rPr>
        <w:t>Tucson Daily Citizen,</w:t>
      </w:r>
      <w:r w:rsidRPr="00B34A5C">
        <w:rPr>
          <w:rFonts w:ascii="Times New Roman" w:hAnsi="Times New Roman"/>
          <w:sz w:val="24"/>
        </w:rPr>
        <w:t xml:space="preserve"> 4 September 1970, p. 31.</w:t>
      </w:r>
    </w:p>
  </w:footnote>
  <w:footnote w:id="19">
    <w:p w:rsidR="00A2656A" w:rsidRPr="00123BAA" w:rsidRDefault="00A2656A" w:rsidP="00A2656A">
      <w:pPr>
        <w:pStyle w:val="FootnoteText"/>
        <w:rPr>
          <w:rFonts w:ascii="Times New Roman" w:hAnsi="Times New Roman"/>
          <w:sz w:val="24"/>
        </w:rPr>
      </w:pPr>
      <w:r>
        <w:t xml:space="preserve">     </w:t>
      </w:r>
      <w:r>
        <w:rPr>
          <w:rStyle w:val="FootnoteReference"/>
        </w:rPr>
        <w:footnoteRef/>
      </w:r>
      <w:r>
        <w:t xml:space="preserve"> </w:t>
      </w:r>
      <w:r w:rsidRPr="00123BAA">
        <w:rPr>
          <w:rFonts w:ascii="Times New Roman" w:hAnsi="Times New Roman"/>
          <w:sz w:val="24"/>
        </w:rPr>
        <w:t xml:space="preserve">Tom Turner, "Alternative El Rio Plan Rejected, Proposal Suggests Another Location," </w:t>
      </w:r>
      <w:r w:rsidRPr="00A260DD">
        <w:rPr>
          <w:rFonts w:ascii="Times New Roman" w:hAnsi="Times New Roman"/>
          <w:i/>
          <w:sz w:val="24"/>
        </w:rPr>
        <w:t>The Arizona Daily Star</w:t>
      </w:r>
      <w:r w:rsidRPr="00123BAA">
        <w:rPr>
          <w:rFonts w:ascii="Times New Roman" w:hAnsi="Times New Roman"/>
          <w:sz w:val="24"/>
        </w:rPr>
        <w:t>, 13 August 1970, Sec. A. p.</w:t>
      </w:r>
      <w:r>
        <w:rPr>
          <w:rFonts w:ascii="Times New Roman" w:hAnsi="Times New Roman"/>
          <w:sz w:val="24"/>
        </w:rPr>
        <w:t xml:space="preserve"> 12.</w:t>
      </w:r>
      <w:r w:rsidRPr="00123BAA">
        <w:rPr>
          <w:rFonts w:ascii="Times New Roman" w:hAnsi="Times New Roman"/>
          <w:sz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7C" w:rsidRDefault="00B6657C" w:rsidP="001B7C11">
    <w:pPr>
      <w:pStyle w:val="Header"/>
      <w:jc w:val="right"/>
    </w:pPr>
    <w:r>
      <w:t xml:space="preserve">Updated: </w:t>
    </w:r>
    <w:fldSimple w:instr=" DATE \@ &quot;M/d/yyyy&quot; ">
      <w:r w:rsidR="00A2656A">
        <w:rPr>
          <w:noProof/>
        </w:rPr>
        <w:t>4/22/2009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FFC617A"/>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371" w:hanging="708"/>
      </w:pPr>
    </w:lvl>
    <w:lvl w:ilvl="2">
      <w:start w:val="1"/>
      <w:numFmt w:val="decimal"/>
      <w:lvlText w:val="%1.%2.%3."/>
      <w:legacy w:legacy="1" w:legacySpace="0" w:legacyIndent="708"/>
      <w:lvlJc w:val="left"/>
      <w:pPr>
        <w:ind w:left="1701" w:hanging="708"/>
      </w:pPr>
    </w:lvl>
    <w:lvl w:ilvl="3">
      <w:start w:val="1"/>
      <w:numFmt w:val="decimal"/>
      <w:lvlText w:val="%1.%2.%3.%4."/>
      <w:legacy w:legacy="1" w:legacySpace="0" w:legacyIndent="708"/>
      <w:lvlJc w:val="left"/>
      <w:pPr>
        <w:ind w:left="1701" w:hanging="708"/>
      </w:pPr>
    </w:lvl>
    <w:lvl w:ilvl="4">
      <w:start w:val="1"/>
      <w:numFmt w:val="decimal"/>
      <w:lvlText w:val="%1.%2.%3.%4.%5."/>
      <w:legacy w:legacy="1" w:legacySpace="0" w:legacyIndent="708"/>
      <w:lvlJc w:val="left"/>
      <w:pPr>
        <w:ind w:left="1701"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nsid w:val="12FB6B0E"/>
    <w:multiLevelType w:val="hybridMultilevel"/>
    <w:tmpl w:val="9D72A3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B0103"/>
    <w:multiLevelType w:val="hybridMultilevel"/>
    <w:tmpl w:val="1BCA6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745B37"/>
    <w:multiLevelType w:val="hybridMultilevel"/>
    <w:tmpl w:val="132A916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nsid w:val="25EC0BD4"/>
    <w:multiLevelType w:val="hybridMultilevel"/>
    <w:tmpl w:val="DB780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BC5466"/>
    <w:multiLevelType w:val="hybridMultilevel"/>
    <w:tmpl w:val="1E5C2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151E7E"/>
    <w:multiLevelType w:val="hybridMultilevel"/>
    <w:tmpl w:val="DDDAA63A"/>
    <w:lvl w:ilvl="0" w:tplc="04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44F2653"/>
    <w:multiLevelType w:val="hybridMultilevel"/>
    <w:tmpl w:val="F3AA5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D358E6"/>
    <w:multiLevelType w:val="hybridMultilevel"/>
    <w:tmpl w:val="DDDAA63A"/>
    <w:lvl w:ilvl="0" w:tplc="04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2215AD4"/>
    <w:multiLevelType w:val="hybridMultilevel"/>
    <w:tmpl w:val="A502B5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20102A"/>
    <w:multiLevelType w:val="hybridMultilevel"/>
    <w:tmpl w:val="9CCCE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590FE6"/>
    <w:multiLevelType w:val="hybridMultilevel"/>
    <w:tmpl w:val="4A1C71BA"/>
    <w:lvl w:ilvl="0" w:tplc="E186795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7"/>
  </w:num>
  <w:num w:numId="5">
    <w:abstractNumId w:val="5"/>
  </w:num>
  <w:num w:numId="6">
    <w:abstractNumId w:val="2"/>
  </w:num>
  <w:num w:numId="7">
    <w:abstractNumId w:val="6"/>
  </w:num>
  <w:num w:numId="8">
    <w:abstractNumId w:val="8"/>
  </w:num>
  <w:num w:numId="9">
    <w:abstractNumId w:val="4"/>
  </w:num>
  <w:num w:numId="10">
    <w:abstractNumId w:val="0"/>
  </w:num>
  <w:num w:numId="11">
    <w:abstractNumId w:val="1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revisionView w:markup="0"/>
  <w:trackRevisions/>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382E"/>
    <w:rsid w:val="00007DD8"/>
    <w:rsid w:val="0001114B"/>
    <w:rsid w:val="00032616"/>
    <w:rsid w:val="000441A9"/>
    <w:rsid w:val="00067070"/>
    <w:rsid w:val="00067AEE"/>
    <w:rsid w:val="00073C25"/>
    <w:rsid w:val="00073F92"/>
    <w:rsid w:val="000E2D39"/>
    <w:rsid w:val="001003F6"/>
    <w:rsid w:val="00125E12"/>
    <w:rsid w:val="00131715"/>
    <w:rsid w:val="00143CC0"/>
    <w:rsid w:val="001563DE"/>
    <w:rsid w:val="0016719F"/>
    <w:rsid w:val="0017728D"/>
    <w:rsid w:val="00186E98"/>
    <w:rsid w:val="001910D6"/>
    <w:rsid w:val="001912FF"/>
    <w:rsid w:val="00192856"/>
    <w:rsid w:val="00197014"/>
    <w:rsid w:val="00197DFD"/>
    <w:rsid w:val="001A4452"/>
    <w:rsid w:val="001B21F9"/>
    <w:rsid w:val="001B7C11"/>
    <w:rsid w:val="001D0188"/>
    <w:rsid w:val="001E0FB9"/>
    <w:rsid w:val="0021785C"/>
    <w:rsid w:val="00242492"/>
    <w:rsid w:val="00277FB4"/>
    <w:rsid w:val="00291F73"/>
    <w:rsid w:val="0029479A"/>
    <w:rsid w:val="002B3F08"/>
    <w:rsid w:val="002B6027"/>
    <w:rsid w:val="002C0B08"/>
    <w:rsid w:val="002C12B7"/>
    <w:rsid w:val="00303ECF"/>
    <w:rsid w:val="00312F5C"/>
    <w:rsid w:val="003149A8"/>
    <w:rsid w:val="003355D0"/>
    <w:rsid w:val="00353212"/>
    <w:rsid w:val="003537AB"/>
    <w:rsid w:val="003537F3"/>
    <w:rsid w:val="003568AE"/>
    <w:rsid w:val="00387650"/>
    <w:rsid w:val="00395403"/>
    <w:rsid w:val="003B708B"/>
    <w:rsid w:val="003C7EE1"/>
    <w:rsid w:val="003D3B94"/>
    <w:rsid w:val="00400EED"/>
    <w:rsid w:val="0041377D"/>
    <w:rsid w:val="00424E38"/>
    <w:rsid w:val="004605D7"/>
    <w:rsid w:val="00460886"/>
    <w:rsid w:val="00465853"/>
    <w:rsid w:val="0046694D"/>
    <w:rsid w:val="00484D75"/>
    <w:rsid w:val="00486E43"/>
    <w:rsid w:val="00491EAA"/>
    <w:rsid w:val="00493F2B"/>
    <w:rsid w:val="004A111D"/>
    <w:rsid w:val="004A2898"/>
    <w:rsid w:val="004A3492"/>
    <w:rsid w:val="004A382E"/>
    <w:rsid w:val="004C7A95"/>
    <w:rsid w:val="004C7B1A"/>
    <w:rsid w:val="004D3616"/>
    <w:rsid w:val="004E55AD"/>
    <w:rsid w:val="004F6B3C"/>
    <w:rsid w:val="00502DFD"/>
    <w:rsid w:val="00503346"/>
    <w:rsid w:val="00506B60"/>
    <w:rsid w:val="00541B9B"/>
    <w:rsid w:val="00545254"/>
    <w:rsid w:val="00555D77"/>
    <w:rsid w:val="0056025E"/>
    <w:rsid w:val="00565CF0"/>
    <w:rsid w:val="00566CE9"/>
    <w:rsid w:val="00567B39"/>
    <w:rsid w:val="0057296B"/>
    <w:rsid w:val="00585CD3"/>
    <w:rsid w:val="00596BF5"/>
    <w:rsid w:val="005A0F93"/>
    <w:rsid w:val="005B08D6"/>
    <w:rsid w:val="005B1F10"/>
    <w:rsid w:val="005D72EC"/>
    <w:rsid w:val="005D7400"/>
    <w:rsid w:val="005E5DD5"/>
    <w:rsid w:val="00617CF1"/>
    <w:rsid w:val="0062198A"/>
    <w:rsid w:val="00634D76"/>
    <w:rsid w:val="0063714C"/>
    <w:rsid w:val="0064189D"/>
    <w:rsid w:val="00644A17"/>
    <w:rsid w:val="0065018D"/>
    <w:rsid w:val="00650D50"/>
    <w:rsid w:val="00656D87"/>
    <w:rsid w:val="00663A1C"/>
    <w:rsid w:val="006679D5"/>
    <w:rsid w:val="00673062"/>
    <w:rsid w:val="006770F6"/>
    <w:rsid w:val="006B7C7D"/>
    <w:rsid w:val="006E5520"/>
    <w:rsid w:val="0071007A"/>
    <w:rsid w:val="00721F65"/>
    <w:rsid w:val="00725703"/>
    <w:rsid w:val="00777393"/>
    <w:rsid w:val="00787FF3"/>
    <w:rsid w:val="007906B1"/>
    <w:rsid w:val="007E4095"/>
    <w:rsid w:val="007F7ADB"/>
    <w:rsid w:val="00820107"/>
    <w:rsid w:val="00833CAC"/>
    <w:rsid w:val="00847D0E"/>
    <w:rsid w:val="008504B6"/>
    <w:rsid w:val="008526B7"/>
    <w:rsid w:val="008956AC"/>
    <w:rsid w:val="008A0325"/>
    <w:rsid w:val="008A315A"/>
    <w:rsid w:val="008F1836"/>
    <w:rsid w:val="009265EE"/>
    <w:rsid w:val="00961FDF"/>
    <w:rsid w:val="00973211"/>
    <w:rsid w:val="00974319"/>
    <w:rsid w:val="009B14D9"/>
    <w:rsid w:val="009D6C74"/>
    <w:rsid w:val="009F2B30"/>
    <w:rsid w:val="009F76D5"/>
    <w:rsid w:val="00A02DF9"/>
    <w:rsid w:val="00A24140"/>
    <w:rsid w:val="00A2490D"/>
    <w:rsid w:val="00A2656A"/>
    <w:rsid w:val="00A27273"/>
    <w:rsid w:val="00A30477"/>
    <w:rsid w:val="00A64BD5"/>
    <w:rsid w:val="00A71A26"/>
    <w:rsid w:val="00A844D3"/>
    <w:rsid w:val="00A85E94"/>
    <w:rsid w:val="00A87827"/>
    <w:rsid w:val="00A9226E"/>
    <w:rsid w:val="00A966E4"/>
    <w:rsid w:val="00AA0E80"/>
    <w:rsid w:val="00AA176C"/>
    <w:rsid w:val="00AA290A"/>
    <w:rsid w:val="00AB0077"/>
    <w:rsid w:val="00AD5F68"/>
    <w:rsid w:val="00AE65C3"/>
    <w:rsid w:val="00AE7152"/>
    <w:rsid w:val="00AF7840"/>
    <w:rsid w:val="00AF7A7E"/>
    <w:rsid w:val="00B6657C"/>
    <w:rsid w:val="00B855BD"/>
    <w:rsid w:val="00B97055"/>
    <w:rsid w:val="00BA2CE7"/>
    <w:rsid w:val="00BC0F7E"/>
    <w:rsid w:val="00BC1196"/>
    <w:rsid w:val="00BC499A"/>
    <w:rsid w:val="00C30674"/>
    <w:rsid w:val="00C37226"/>
    <w:rsid w:val="00C84F4B"/>
    <w:rsid w:val="00C92B8D"/>
    <w:rsid w:val="00CB0722"/>
    <w:rsid w:val="00CB382B"/>
    <w:rsid w:val="00CB7B8A"/>
    <w:rsid w:val="00CE6942"/>
    <w:rsid w:val="00CE7038"/>
    <w:rsid w:val="00CF3BE2"/>
    <w:rsid w:val="00D0072F"/>
    <w:rsid w:val="00D132A4"/>
    <w:rsid w:val="00D1629D"/>
    <w:rsid w:val="00D21879"/>
    <w:rsid w:val="00D25F51"/>
    <w:rsid w:val="00D3729E"/>
    <w:rsid w:val="00D44C94"/>
    <w:rsid w:val="00D56F18"/>
    <w:rsid w:val="00D60C40"/>
    <w:rsid w:val="00D90E78"/>
    <w:rsid w:val="00DB7A10"/>
    <w:rsid w:val="00DC1E38"/>
    <w:rsid w:val="00DC6C1C"/>
    <w:rsid w:val="00DD1A78"/>
    <w:rsid w:val="00DD4912"/>
    <w:rsid w:val="00DE56B7"/>
    <w:rsid w:val="00E0366C"/>
    <w:rsid w:val="00E61866"/>
    <w:rsid w:val="00E86F5F"/>
    <w:rsid w:val="00E93182"/>
    <w:rsid w:val="00E94679"/>
    <w:rsid w:val="00E94802"/>
    <w:rsid w:val="00E9502E"/>
    <w:rsid w:val="00E96261"/>
    <w:rsid w:val="00EC5161"/>
    <w:rsid w:val="00ED5950"/>
    <w:rsid w:val="00EE7759"/>
    <w:rsid w:val="00F4753B"/>
    <w:rsid w:val="00F52CE3"/>
    <w:rsid w:val="00F53D04"/>
    <w:rsid w:val="00F6110A"/>
    <w:rsid w:val="00F936BC"/>
    <w:rsid w:val="00FA05DF"/>
    <w:rsid w:val="00FB22C0"/>
    <w:rsid w:val="00FB6E50"/>
    <w:rsid w:val="00FC451C"/>
    <w:rsid w:val="00FF254D"/>
    <w:rsid w:val="00FF381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303EC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qFormat/>
    <w:rsid w:val="00303ECF"/>
    <w:pPr>
      <w:keepNext/>
      <w:spacing w:before="240" w:after="60" w:line="360" w:lineRule="auto"/>
      <w:jc w:val="both"/>
      <w:outlineLvl w:val="1"/>
    </w:pPr>
    <w:rPr>
      <w:rFonts w:ascii="Cambria" w:hAnsi="Cambria"/>
      <w:b/>
      <w:sz w:val="28"/>
    </w:rPr>
  </w:style>
  <w:style w:type="paragraph" w:styleId="Heading3">
    <w:name w:val="heading 3"/>
    <w:basedOn w:val="Normal"/>
    <w:next w:val="Normal"/>
    <w:link w:val="Heading3Char"/>
    <w:semiHidden/>
    <w:unhideWhenUsed/>
    <w:qFormat/>
    <w:rsid w:val="006770F6"/>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61866"/>
    <w:rPr>
      <w:color w:val="0000FF"/>
      <w:u w:val="single"/>
    </w:rPr>
  </w:style>
  <w:style w:type="paragraph" w:styleId="Header">
    <w:name w:val="header"/>
    <w:basedOn w:val="Normal"/>
    <w:rsid w:val="001B7C11"/>
    <w:pPr>
      <w:tabs>
        <w:tab w:val="center" w:pos="4320"/>
        <w:tab w:val="right" w:pos="8640"/>
      </w:tabs>
    </w:pPr>
  </w:style>
  <w:style w:type="paragraph" w:styleId="Footer">
    <w:name w:val="footer"/>
    <w:basedOn w:val="Normal"/>
    <w:rsid w:val="001B7C11"/>
    <w:pPr>
      <w:tabs>
        <w:tab w:val="center" w:pos="4320"/>
        <w:tab w:val="right" w:pos="8640"/>
      </w:tabs>
    </w:pPr>
  </w:style>
  <w:style w:type="paragraph" w:styleId="BalloonText">
    <w:name w:val="Balloon Text"/>
    <w:basedOn w:val="Normal"/>
    <w:link w:val="BalloonTextChar"/>
    <w:rsid w:val="000441A9"/>
    <w:rPr>
      <w:rFonts w:ascii="Tahoma" w:hAnsi="Tahoma" w:cs="Tahoma"/>
      <w:sz w:val="16"/>
      <w:szCs w:val="16"/>
    </w:rPr>
  </w:style>
  <w:style w:type="character" w:customStyle="1" w:styleId="BalloonTextChar">
    <w:name w:val="Balloon Text Char"/>
    <w:basedOn w:val="DefaultParagraphFont"/>
    <w:link w:val="BalloonText"/>
    <w:rsid w:val="000441A9"/>
    <w:rPr>
      <w:rFonts w:ascii="Tahoma" w:hAnsi="Tahoma" w:cs="Tahoma"/>
      <w:sz w:val="16"/>
      <w:szCs w:val="16"/>
      <w:lang w:val="en-US" w:eastAsia="en-US"/>
    </w:rPr>
  </w:style>
  <w:style w:type="paragraph" w:styleId="BodyTextIndent">
    <w:name w:val="Body Text Indent"/>
    <w:basedOn w:val="Normal"/>
    <w:link w:val="BodyTextIndentChar"/>
    <w:rsid w:val="00650D50"/>
    <w:pPr>
      <w:spacing w:line="480" w:lineRule="auto"/>
      <w:ind w:firstLineChars="525" w:firstLine="1260"/>
    </w:pPr>
    <w:rPr>
      <w:rFonts w:eastAsia="SimSun" w:hAnsi="Gulim" w:cs="Gulim"/>
      <w:szCs w:val="20"/>
      <w:lang w:eastAsia="zh-CN"/>
    </w:rPr>
  </w:style>
  <w:style w:type="character" w:customStyle="1" w:styleId="BodyTextIndentChar">
    <w:name w:val="Body Text Indent Char"/>
    <w:basedOn w:val="DefaultParagraphFont"/>
    <w:link w:val="BodyTextIndent"/>
    <w:rsid w:val="00650D50"/>
    <w:rPr>
      <w:rFonts w:eastAsia="SimSun" w:hAnsi="Gulim" w:cs="Gulim"/>
      <w:sz w:val="24"/>
      <w:lang w:eastAsia="zh-CN"/>
    </w:rPr>
  </w:style>
  <w:style w:type="character" w:styleId="CommentReference">
    <w:name w:val="annotation reference"/>
    <w:basedOn w:val="DefaultParagraphFont"/>
    <w:rsid w:val="00650D50"/>
    <w:rPr>
      <w:sz w:val="16"/>
      <w:szCs w:val="16"/>
    </w:rPr>
  </w:style>
  <w:style w:type="paragraph" w:styleId="CommentText">
    <w:name w:val="annotation text"/>
    <w:basedOn w:val="Normal"/>
    <w:link w:val="CommentTextChar"/>
    <w:rsid w:val="00650D50"/>
    <w:rPr>
      <w:sz w:val="20"/>
      <w:szCs w:val="20"/>
    </w:rPr>
  </w:style>
  <w:style w:type="character" w:customStyle="1" w:styleId="CommentTextChar">
    <w:name w:val="Comment Text Char"/>
    <w:basedOn w:val="DefaultParagraphFont"/>
    <w:link w:val="CommentText"/>
    <w:rsid w:val="00650D50"/>
  </w:style>
  <w:style w:type="paragraph" w:styleId="CommentSubject">
    <w:name w:val="annotation subject"/>
    <w:basedOn w:val="CommentText"/>
    <w:next w:val="CommentText"/>
    <w:link w:val="CommentSubjectChar"/>
    <w:rsid w:val="00650D50"/>
    <w:rPr>
      <w:b/>
      <w:bCs/>
    </w:rPr>
  </w:style>
  <w:style w:type="character" w:customStyle="1" w:styleId="CommentSubjectChar">
    <w:name w:val="Comment Subject Char"/>
    <w:basedOn w:val="CommentTextChar"/>
    <w:link w:val="CommentSubject"/>
    <w:rsid w:val="00650D50"/>
    <w:rPr>
      <w:b/>
      <w:bCs/>
    </w:rPr>
  </w:style>
  <w:style w:type="paragraph" w:styleId="Revision">
    <w:name w:val="Revision"/>
    <w:hidden/>
    <w:uiPriority w:val="99"/>
    <w:semiHidden/>
    <w:rsid w:val="00BC499A"/>
    <w:rPr>
      <w:sz w:val="24"/>
      <w:szCs w:val="24"/>
      <w:lang w:val="en-US" w:eastAsia="en-US"/>
    </w:rPr>
  </w:style>
  <w:style w:type="paragraph" w:styleId="BodyTextIndent2">
    <w:name w:val="Body Text Indent 2"/>
    <w:basedOn w:val="Normal"/>
    <w:link w:val="BodyTextIndent2Char"/>
    <w:rsid w:val="00395403"/>
    <w:pPr>
      <w:spacing w:after="120" w:line="480" w:lineRule="auto"/>
      <w:ind w:left="283"/>
    </w:pPr>
  </w:style>
  <w:style w:type="character" w:customStyle="1" w:styleId="BodyTextIndent2Char">
    <w:name w:val="Body Text Indent 2 Char"/>
    <w:basedOn w:val="DefaultParagraphFont"/>
    <w:link w:val="BodyTextIndent2"/>
    <w:rsid w:val="00395403"/>
    <w:rPr>
      <w:sz w:val="24"/>
      <w:szCs w:val="24"/>
      <w:lang w:val="en-US" w:eastAsia="en-US"/>
    </w:rPr>
  </w:style>
  <w:style w:type="paragraph" w:styleId="BodyTextIndent3">
    <w:name w:val="Body Text Indent 3"/>
    <w:basedOn w:val="Normal"/>
    <w:link w:val="BodyTextIndent3Char"/>
    <w:rsid w:val="00395403"/>
    <w:pPr>
      <w:spacing w:after="120"/>
      <w:ind w:left="283"/>
    </w:pPr>
    <w:rPr>
      <w:sz w:val="16"/>
      <w:szCs w:val="16"/>
    </w:rPr>
  </w:style>
  <w:style w:type="character" w:customStyle="1" w:styleId="BodyTextIndent3Char">
    <w:name w:val="Body Text Indent 3 Char"/>
    <w:basedOn w:val="DefaultParagraphFont"/>
    <w:link w:val="BodyTextIndent3"/>
    <w:rsid w:val="00395403"/>
    <w:rPr>
      <w:sz w:val="16"/>
      <w:szCs w:val="16"/>
      <w:lang w:val="en-US" w:eastAsia="en-US"/>
    </w:rPr>
  </w:style>
  <w:style w:type="paragraph" w:customStyle="1" w:styleId="FirstParagraph">
    <w:name w:val="First Paragraph"/>
    <w:basedOn w:val="Normal"/>
    <w:rsid w:val="001D0188"/>
    <w:pPr>
      <w:widowControl w:val="0"/>
      <w:ind w:firstLine="720"/>
    </w:pPr>
    <w:rPr>
      <w:rFonts w:ascii="Goudy Old Style" w:hAnsi="Goudy Old Style"/>
    </w:rPr>
  </w:style>
  <w:style w:type="paragraph" w:styleId="NormalWeb">
    <w:name w:val="Normal (Web)"/>
    <w:basedOn w:val="Normal"/>
    <w:rsid w:val="0046694D"/>
    <w:pPr>
      <w:spacing w:before="100" w:beforeAutospacing="1" w:after="100" w:afterAutospacing="1"/>
    </w:pPr>
    <w:rPr>
      <w:rFonts w:eastAsia="MS Mincho"/>
      <w:lang w:val="en-GB" w:eastAsia="ja-JP"/>
    </w:rPr>
  </w:style>
  <w:style w:type="character" w:styleId="FootnoteReference">
    <w:name w:val="footnote reference"/>
    <w:basedOn w:val="DefaultParagraphFont"/>
    <w:uiPriority w:val="99"/>
    <w:rsid w:val="00007DD8"/>
    <w:rPr>
      <w:rFonts w:cs="Times New Roman"/>
      <w:vertAlign w:val="superscript"/>
    </w:rPr>
  </w:style>
  <w:style w:type="paragraph" w:customStyle="1" w:styleId="Style1">
    <w:name w:val="Style1"/>
    <w:basedOn w:val="BodyText"/>
    <w:rsid w:val="001563DE"/>
    <w:pPr>
      <w:spacing w:after="0"/>
    </w:pPr>
    <w:rPr>
      <w:lang w:val="en-GB"/>
    </w:rPr>
  </w:style>
  <w:style w:type="paragraph" w:styleId="BodyText">
    <w:name w:val="Body Text"/>
    <w:basedOn w:val="Normal"/>
    <w:link w:val="BodyTextChar"/>
    <w:rsid w:val="001563DE"/>
    <w:pPr>
      <w:spacing w:after="120"/>
    </w:pPr>
  </w:style>
  <w:style w:type="character" w:customStyle="1" w:styleId="BodyTextChar">
    <w:name w:val="Body Text Char"/>
    <w:basedOn w:val="DefaultParagraphFont"/>
    <w:link w:val="BodyText"/>
    <w:rsid w:val="001563DE"/>
    <w:rPr>
      <w:sz w:val="24"/>
      <w:szCs w:val="24"/>
      <w:lang w:val="en-US" w:eastAsia="en-US"/>
    </w:rPr>
  </w:style>
  <w:style w:type="character" w:customStyle="1" w:styleId="Heading2Char">
    <w:name w:val="Heading 2 Char"/>
    <w:basedOn w:val="DefaultParagraphFont"/>
    <w:link w:val="Heading2"/>
    <w:rsid w:val="00303ECF"/>
    <w:rPr>
      <w:rFonts w:ascii="Cambria" w:hAnsi="Cambria"/>
      <w:b/>
      <w:sz w:val="28"/>
      <w:szCs w:val="24"/>
      <w:lang w:val="en-US" w:eastAsia="en-US"/>
    </w:rPr>
  </w:style>
  <w:style w:type="paragraph" w:styleId="FootnoteText">
    <w:name w:val="footnote text"/>
    <w:basedOn w:val="Normal"/>
    <w:link w:val="FootnoteTextChar"/>
    <w:autoRedefine/>
    <w:uiPriority w:val="99"/>
    <w:rsid w:val="006770F6"/>
    <w:pPr>
      <w:spacing w:line="360" w:lineRule="auto"/>
    </w:pPr>
    <w:rPr>
      <w:rFonts w:ascii="Adobe Garamond Pro" w:hAnsi="Adobe Garamond Pro"/>
      <w:sz w:val="22"/>
    </w:rPr>
  </w:style>
  <w:style w:type="character" w:customStyle="1" w:styleId="FootnoteTextChar">
    <w:name w:val="Footnote Text Char"/>
    <w:basedOn w:val="DefaultParagraphFont"/>
    <w:link w:val="FootnoteText"/>
    <w:uiPriority w:val="99"/>
    <w:rsid w:val="006770F6"/>
    <w:rPr>
      <w:rFonts w:ascii="Adobe Garamond Pro" w:hAnsi="Adobe Garamond Pro"/>
      <w:sz w:val="22"/>
      <w:szCs w:val="24"/>
      <w:lang w:val="en-US" w:eastAsia="en-US"/>
    </w:rPr>
  </w:style>
  <w:style w:type="character" w:customStyle="1" w:styleId="Heading3Char">
    <w:name w:val="Heading 3 Char"/>
    <w:basedOn w:val="DefaultParagraphFont"/>
    <w:link w:val="Heading3"/>
    <w:semiHidden/>
    <w:rsid w:val="006770F6"/>
    <w:rPr>
      <w:rFonts w:ascii="Cambria" w:eastAsia="Times New Roman" w:hAnsi="Cambria" w:cs="Times New Roman"/>
      <w:b/>
      <w:bCs/>
      <w:sz w:val="26"/>
      <w:szCs w:val="26"/>
      <w:lang w:val="en-US" w:eastAsia="en-US"/>
    </w:rPr>
  </w:style>
  <w:style w:type="character" w:customStyle="1" w:styleId="Heading1Char">
    <w:name w:val="Heading 1 Char"/>
    <w:basedOn w:val="DefaultParagraphFont"/>
    <w:link w:val="Heading1"/>
    <w:rsid w:val="00303ECF"/>
    <w:rPr>
      <w:rFonts w:ascii="Cambria" w:eastAsia="Times New Roman" w:hAnsi="Cambria" w:cs="Times New Roman"/>
      <w:b/>
      <w:bCs/>
      <w:kern w:val="32"/>
      <w:sz w:val="32"/>
      <w:szCs w:val="32"/>
      <w:lang w:val="en-US" w:eastAsia="en-US"/>
    </w:rPr>
  </w:style>
  <w:style w:type="paragraph" w:styleId="EndnoteText">
    <w:name w:val="endnote text"/>
    <w:basedOn w:val="Normal"/>
    <w:link w:val="EndnoteTextChar"/>
    <w:rsid w:val="00303ECF"/>
    <w:rPr>
      <w:sz w:val="20"/>
      <w:szCs w:val="20"/>
      <w:lang w:val="en-AU" w:eastAsia="en-AU"/>
    </w:rPr>
  </w:style>
  <w:style w:type="character" w:customStyle="1" w:styleId="EndnoteTextChar">
    <w:name w:val="Endnote Text Char"/>
    <w:basedOn w:val="DefaultParagraphFont"/>
    <w:link w:val="EndnoteText"/>
    <w:rsid w:val="00303ECF"/>
    <w:rPr>
      <w:lang w:val="en-AU" w:eastAsia="en-AU"/>
    </w:rPr>
  </w:style>
  <w:style w:type="character" w:styleId="EndnoteReference">
    <w:name w:val="endnote reference"/>
    <w:basedOn w:val="DefaultParagraphFont"/>
    <w:rsid w:val="00303ECF"/>
    <w:rPr>
      <w:vertAlign w:val="superscript"/>
    </w:rPr>
  </w:style>
  <w:style w:type="paragraph" w:customStyle="1" w:styleId="NormalArial">
    <w:name w:val="Normal + Arial"/>
    <w:basedOn w:val="Normal"/>
    <w:uiPriority w:val="99"/>
    <w:rsid w:val="00A2656A"/>
    <w:pPr>
      <w:spacing w:line="480" w:lineRule="auto"/>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676221982">
      <w:bodyDiv w:val="1"/>
      <w:marLeft w:val="0"/>
      <w:marRight w:val="0"/>
      <w:marTop w:val="0"/>
      <w:marBottom w:val="0"/>
      <w:divBdr>
        <w:top w:val="none" w:sz="0" w:space="0" w:color="auto"/>
        <w:left w:val="none" w:sz="0" w:space="0" w:color="auto"/>
        <w:bottom w:val="none" w:sz="0" w:space="0" w:color="auto"/>
        <w:right w:val="none" w:sz="0" w:space="0" w:color="auto"/>
      </w:divBdr>
      <w:divsChild>
        <w:div w:id="208799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tors@firstediting.com" TargetMode="External"/><Relationship Id="rId3" Type="http://schemas.openxmlformats.org/officeDocument/2006/relationships/settings" Target="settings.xml"/><Relationship Id="rId7" Type="http://schemas.openxmlformats.org/officeDocument/2006/relationships/hyperlink" Target="http://www.FirstEdi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PROVIDING SAMPLE EDITS</vt:lpstr>
    </vt:vector>
  </TitlesOfParts>
  <Company>Society Benefits, Inc.</Company>
  <LinksUpToDate>false</LinksUpToDate>
  <CharactersWithSpaces>9667</CharactersWithSpaces>
  <SharedDoc>false</SharedDoc>
  <HLinks>
    <vt:vector size="12" baseType="variant">
      <vt:variant>
        <vt:i4>2949139</vt:i4>
      </vt:variant>
      <vt:variant>
        <vt:i4>3</vt:i4>
      </vt:variant>
      <vt:variant>
        <vt:i4>0</vt:i4>
      </vt:variant>
      <vt:variant>
        <vt:i4>5</vt:i4>
      </vt:variant>
      <vt:variant>
        <vt:lpwstr>mailto:editors@firstediting.com</vt:lpwstr>
      </vt:variant>
      <vt:variant>
        <vt:lpwstr/>
      </vt:variant>
      <vt:variant>
        <vt:i4>5963846</vt:i4>
      </vt:variant>
      <vt:variant>
        <vt:i4>0</vt:i4>
      </vt:variant>
      <vt:variant>
        <vt:i4>0</vt:i4>
      </vt:variant>
      <vt:variant>
        <vt:i4>5</vt:i4>
      </vt:variant>
      <vt:variant>
        <vt:lpwstr>http://www.firstediting.com/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SAMPLE EDITS</dc:title>
  <dc:creator>JoEllen</dc:creator>
  <cp:lastModifiedBy>KJM</cp:lastModifiedBy>
  <cp:revision>5</cp:revision>
  <dcterms:created xsi:type="dcterms:W3CDTF">2009-04-22T03:58:00Z</dcterms:created>
  <dcterms:modified xsi:type="dcterms:W3CDTF">2009-04-22T04:14:00Z</dcterms:modified>
</cp:coreProperties>
</file>