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933D9" w14:textId="799B87FC" w:rsidR="008003C3" w:rsidRPr="00B04326" w:rsidRDefault="008003C3" w:rsidP="008003C3">
      <w:pPr>
        <w:jc w:val="center"/>
        <w:rPr>
          <w:b/>
          <w:sz w:val="28"/>
          <w:szCs w:val="28"/>
        </w:rPr>
      </w:pPr>
      <w:bookmarkStart w:id="0" w:name="_GoBack"/>
      <w:bookmarkEnd w:id="0"/>
      <w:r w:rsidRPr="00B04326">
        <w:rPr>
          <w:b/>
          <w:sz w:val="28"/>
          <w:szCs w:val="28"/>
        </w:rPr>
        <w:t xml:space="preserve">FREE EDITING &amp; PROOFREADING SAMPLE for Job ID# </w:t>
      </w:r>
      <w:r w:rsidR="00AB3CFA">
        <w:rPr>
          <w:b/>
          <w:sz w:val="28"/>
          <w:szCs w:val="28"/>
        </w:rPr>
        <w:t>127163</w:t>
      </w:r>
    </w:p>
    <w:p w14:paraId="2586DFFA" w14:textId="77777777" w:rsidR="008003C3" w:rsidRPr="00B04326" w:rsidRDefault="007F1EC5" w:rsidP="008003C3">
      <w:pPr>
        <w:jc w:val="center"/>
        <w:rPr>
          <w:rStyle w:val="Hyperlink"/>
          <w:b/>
          <w:color w:val="auto"/>
          <w:sz w:val="28"/>
          <w:szCs w:val="28"/>
        </w:rPr>
      </w:pPr>
      <w:hyperlink r:id="rId7" w:history="1">
        <w:r w:rsidR="008003C3" w:rsidRPr="00B04326">
          <w:rPr>
            <w:rStyle w:val="Hyperlink"/>
            <w:b/>
            <w:color w:val="auto"/>
            <w:sz w:val="28"/>
            <w:szCs w:val="28"/>
          </w:rPr>
          <w:t>www.FirstEditing.com</w:t>
        </w:r>
      </w:hyperlink>
    </w:p>
    <w:p w14:paraId="424B52FC" w14:textId="77777777" w:rsidR="008003C3" w:rsidRPr="00B04326" w:rsidRDefault="008003C3" w:rsidP="008003C3">
      <w:pPr>
        <w:jc w:val="center"/>
        <w:rPr>
          <w:rStyle w:val="Hyperlink"/>
          <w:b/>
          <w:color w:val="auto"/>
        </w:rPr>
      </w:pPr>
    </w:p>
    <w:p w14:paraId="5EBB6D3B" w14:textId="77777777" w:rsidR="008003C3" w:rsidRPr="003A7C2B" w:rsidRDefault="008003C3" w:rsidP="008003C3">
      <w:pPr>
        <w:spacing w:after="240"/>
        <w:rPr>
          <w:rStyle w:val="Hyperlink"/>
          <w:color w:val="auto"/>
          <w:u w:val="none"/>
        </w:rPr>
      </w:pPr>
      <w:r>
        <w:rPr>
          <w:rStyle w:val="Hyperlink"/>
          <w:color w:val="auto"/>
          <w:u w:val="none"/>
        </w:rPr>
        <w:t xml:space="preserve">In order to </w:t>
      </w:r>
      <w:r w:rsidRPr="003A7C2B">
        <w:rPr>
          <w:rStyle w:val="Hyperlink"/>
          <w:color w:val="auto"/>
          <w:u w:val="none"/>
        </w:rPr>
        <w:t xml:space="preserve">see all of the markup and comments from your editor, please make sure to turn on the Track Changes feature of Microsoft Word before you begin to review your free sample edit. Below are instructions for turning on the Track Changes feature in Microsoft Word. </w:t>
      </w:r>
    </w:p>
    <w:tbl>
      <w:tblPr>
        <w:tblStyle w:val="TableGrid"/>
        <w:tblW w:w="9086" w:type="dxa"/>
        <w:tblLook w:val="04A0" w:firstRow="1" w:lastRow="0" w:firstColumn="1" w:lastColumn="0" w:noHBand="0" w:noVBand="1"/>
      </w:tblPr>
      <w:tblGrid>
        <w:gridCol w:w="4543"/>
        <w:gridCol w:w="4543"/>
      </w:tblGrid>
      <w:tr w:rsidR="008003C3" w:rsidRPr="00B04326" w14:paraId="48CE2A4E" w14:textId="77777777" w:rsidTr="006F16EE">
        <w:trPr>
          <w:trHeight w:val="1800"/>
        </w:trPr>
        <w:tc>
          <w:tcPr>
            <w:tcW w:w="4543" w:type="dxa"/>
            <w:tcBorders>
              <w:top w:val="nil"/>
              <w:left w:val="nil"/>
              <w:bottom w:val="nil"/>
              <w:right w:val="nil"/>
            </w:tcBorders>
          </w:tcPr>
          <w:p w14:paraId="575A488C" w14:textId="77777777" w:rsidR="008003C3" w:rsidRPr="00B04326" w:rsidRDefault="008003C3" w:rsidP="006F16EE">
            <w:pPr>
              <w:spacing w:after="240"/>
              <w:jc w:val="center"/>
              <w:rPr>
                <w:rStyle w:val="Hyperlink"/>
                <w:color w:val="auto"/>
                <w:u w:val="none"/>
              </w:rPr>
            </w:pPr>
            <w:r w:rsidRPr="00B04326">
              <w:rPr>
                <w:noProof/>
              </w:rPr>
              <mc:AlternateContent>
                <mc:Choice Requires="wps">
                  <w:drawing>
                    <wp:anchor distT="0" distB="0" distL="114300" distR="114300" simplePos="0" relativeHeight="251659264" behindDoc="0" locked="0" layoutInCell="1" allowOverlap="1" wp14:anchorId="7E8C1470" wp14:editId="5EF908B1">
                      <wp:simplePos x="0" y="0"/>
                      <wp:positionH relativeFrom="column">
                        <wp:posOffset>982345</wp:posOffset>
                      </wp:positionH>
                      <wp:positionV relativeFrom="paragraph">
                        <wp:posOffset>14605</wp:posOffset>
                      </wp:positionV>
                      <wp:extent cx="617220" cy="23622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617220" cy="23622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2375F" id="Rectangle 3" o:spid="_x0000_s1026" style="position:absolute;margin-left:77.35pt;margin-top:1.15pt;width:48.6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" filled="f" strokecolor="#c0504d [3205]" strokeweight="2pt"/>
                  </w:pict>
                </mc:Fallback>
              </mc:AlternateContent>
            </w:r>
            <w:r w:rsidRPr="00B04326">
              <w:rPr>
                <w:noProof/>
              </w:rPr>
              <w:drawing>
                <wp:inline distT="0" distB="0" distL="0" distR="0" wp14:anchorId="12CF5FD2" wp14:editId="389BB5E2">
                  <wp:extent cx="2659380" cy="99122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creen shot.png"/>
                          <pic:cNvPicPr/>
                        </pic:nvPicPr>
                        <pic:blipFill>
                          <a:blip r:embed="rId8">
                            <a:extLst>
                              <a:ext uri="{28A0092B-C50C-407E-A947-70E740481C1C}">
                                <a14:useLocalDpi xmlns:a14="http://schemas.microsoft.com/office/drawing/2010/main" val="0"/>
                              </a:ext>
                            </a:extLst>
                          </a:blip>
                          <a:stretch>
                            <a:fillRect/>
                          </a:stretch>
                        </pic:blipFill>
                        <pic:spPr>
                          <a:xfrm>
                            <a:off x="0" y="0"/>
                            <a:ext cx="2819042" cy="1050734"/>
                          </a:xfrm>
                          <a:prstGeom prst="rect">
                            <a:avLst/>
                          </a:prstGeom>
                        </pic:spPr>
                      </pic:pic>
                    </a:graphicData>
                  </a:graphic>
                </wp:inline>
              </w:drawing>
            </w:r>
          </w:p>
        </w:tc>
        <w:tc>
          <w:tcPr>
            <w:tcW w:w="4543" w:type="dxa"/>
            <w:tcBorders>
              <w:top w:val="nil"/>
              <w:left w:val="nil"/>
              <w:bottom w:val="nil"/>
              <w:right w:val="nil"/>
            </w:tcBorders>
          </w:tcPr>
          <w:p w14:paraId="3D9E1414" w14:textId="77777777" w:rsidR="008003C3" w:rsidRDefault="008003C3" w:rsidP="008003C3">
            <w:pPr>
              <w:pStyle w:val="ListParagraph"/>
              <w:numPr>
                <w:ilvl w:val="0"/>
                <w:numId w:val="1"/>
              </w:numPr>
              <w:spacing w:after="240"/>
              <w:rPr>
                <w:rStyle w:val="Hyperlink"/>
                <w:color w:val="auto"/>
                <w:u w:val="none"/>
              </w:rPr>
            </w:pPr>
            <w:r w:rsidRPr="00B04326">
              <w:rPr>
                <w:rStyle w:val="Hyperlink"/>
                <w:color w:val="auto"/>
                <w:u w:val="none"/>
              </w:rPr>
              <w:t xml:space="preserve">Open the document. </w:t>
            </w:r>
          </w:p>
          <w:p w14:paraId="74750859" w14:textId="77777777" w:rsidR="008003C3" w:rsidRPr="00B04326" w:rsidRDefault="008003C3" w:rsidP="008003C3">
            <w:pPr>
              <w:pStyle w:val="ListParagraph"/>
              <w:numPr>
                <w:ilvl w:val="0"/>
                <w:numId w:val="1"/>
              </w:numPr>
              <w:spacing w:after="240"/>
              <w:rPr>
                <w:rStyle w:val="Hyperlink"/>
                <w:color w:val="auto"/>
                <w:u w:val="none"/>
              </w:rPr>
            </w:pPr>
            <w:r>
              <w:rPr>
                <w:rStyle w:val="Hyperlink"/>
                <w:color w:val="auto"/>
                <w:u w:val="none"/>
              </w:rPr>
              <w:t>C</w:t>
            </w:r>
            <w:r w:rsidRPr="00B04326">
              <w:rPr>
                <w:rStyle w:val="Hyperlink"/>
                <w:color w:val="auto"/>
                <w:u w:val="none"/>
              </w:rPr>
              <w:t>lick on the Review tab in the ribbon.</w:t>
            </w:r>
          </w:p>
        </w:tc>
      </w:tr>
      <w:tr w:rsidR="008003C3" w:rsidRPr="00B04326" w14:paraId="4DC44F6B" w14:textId="77777777" w:rsidTr="006F16EE">
        <w:trPr>
          <w:trHeight w:val="1812"/>
        </w:trPr>
        <w:tc>
          <w:tcPr>
            <w:tcW w:w="4543" w:type="dxa"/>
            <w:tcBorders>
              <w:top w:val="nil"/>
              <w:left w:val="nil"/>
              <w:bottom w:val="nil"/>
              <w:right w:val="nil"/>
            </w:tcBorders>
          </w:tcPr>
          <w:p w14:paraId="2839C270" w14:textId="77777777" w:rsidR="008003C3" w:rsidRPr="00B04326" w:rsidRDefault="008003C3" w:rsidP="006F16EE">
            <w:pPr>
              <w:spacing w:after="240"/>
              <w:jc w:val="center"/>
              <w:rPr>
                <w:rStyle w:val="Hyperlink"/>
                <w:color w:val="auto"/>
                <w:u w:val="none"/>
              </w:rPr>
            </w:pPr>
            <w:r w:rsidRPr="00B04326">
              <w:rPr>
                <w:noProof/>
              </w:rPr>
              <mc:AlternateContent>
                <mc:Choice Requires="wps">
                  <w:drawing>
                    <wp:anchor distT="0" distB="0" distL="114300" distR="114300" simplePos="0" relativeHeight="251661312" behindDoc="0" locked="0" layoutInCell="1" allowOverlap="1" wp14:anchorId="489D7A97" wp14:editId="5C74C460">
                      <wp:simplePos x="0" y="0"/>
                      <wp:positionH relativeFrom="column">
                        <wp:posOffset>1530985</wp:posOffset>
                      </wp:positionH>
                      <wp:positionV relativeFrom="paragraph">
                        <wp:posOffset>7620</wp:posOffset>
                      </wp:positionV>
                      <wp:extent cx="220980" cy="160020"/>
                      <wp:effectExtent l="38100" t="0" r="26670" b="49530"/>
                      <wp:wrapNone/>
                      <wp:docPr id="9" name="Straight Arrow Connector 9"/>
                      <wp:cNvGraphicFramePr/>
                      <a:graphic xmlns:a="http://schemas.openxmlformats.org/drawingml/2006/main">
                        <a:graphicData uri="http://schemas.microsoft.com/office/word/2010/wordprocessingShape">
                          <wps:wsp>
                            <wps:cNvCnPr/>
                            <wps:spPr>
                              <a:xfrm flipH="1">
                                <a:off x="0" y="0"/>
                                <a:ext cx="220980" cy="16002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91FF8B" id="_x0000_t32" coordsize="21600,21600" o:spt="32" o:oned="t" path="m,l21600,21600e" filled="f">
                      <v:path arrowok="t" fillok="f" o:connecttype="none"/>
                      <o:lock v:ext="edit" shapetype="t"/>
                    </v:shapetype>
                    <v:shape id="Straight Arrow Connector 9" o:spid="_x0000_s1026" type="#_x0000_t32" style="position:absolute;margin-left:120.55pt;margin-top:.6pt;width:17.4pt;height:12.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" strokecolor="#c0504d [3205]">
                      <v:stroke endarrow="block"/>
                    </v:shape>
                  </w:pict>
                </mc:Fallback>
              </mc:AlternateContent>
            </w:r>
            <w:r w:rsidRPr="00B04326">
              <w:rPr>
                <w:noProof/>
              </w:rPr>
              <mc:AlternateContent>
                <mc:Choice Requires="wps">
                  <w:drawing>
                    <wp:anchor distT="0" distB="0" distL="114300" distR="114300" simplePos="0" relativeHeight="251660288" behindDoc="0" locked="0" layoutInCell="1" allowOverlap="1" wp14:anchorId="069E88B2" wp14:editId="0AEEC4C6">
                      <wp:simplePos x="0" y="0"/>
                      <wp:positionH relativeFrom="page">
                        <wp:posOffset>183515</wp:posOffset>
                      </wp:positionH>
                      <wp:positionV relativeFrom="paragraph">
                        <wp:posOffset>243205</wp:posOffset>
                      </wp:positionV>
                      <wp:extent cx="525780" cy="3200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525780" cy="32004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B59C2" id="Rectangle 2" o:spid="_x0000_s1026" style="position:absolute;margin-left:14.45pt;margin-top:19.15pt;width:41.4pt;height:2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" filled="f" strokecolor="#c0504d [3205]" strokeweight="2pt">
                      <w10:wrap anchorx="page"/>
                    </v:rect>
                  </w:pict>
                </mc:Fallback>
              </mc:AlternateContent>
            </w:r>
            <w:r w:rsidRPr="00B04326">
              <w:rPr>
                <w:noProof/>
              </w:rPr>
              <w:drawing>
                <wp:inline distT="0" distB="0" distL="0" distR="0" wp14:anchorId="04FF8493" wp14:editId="598DA80F">
                  <wp:extent cx="2674620" cy="9969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C screen shot.png"/>
                          <pic:cNvPicPr/>
                        </pic:nvPicPr>
                        <pic:blipFill>
                          <a:blip r:embed="rId8">
                            <a:extLst>
                              <a:ext uri="{28A0092B-C50C-407E-A947-70E740481C1C}">
                                <a14:useLocalDpi xmlns:a14="http://schemas.microsoft.com/office/drawing/2010/main" val="0"/>
                              </a:ext>
                            </a:extLst>
                          </a:blip>
                          <a:stretch>
                            <a:fillRect/>
                          </a:stretch>
                        </pic:blipFill>
                        <pic:spPr>
                          <a:xfrm>
                            <a:off x="0" y="0"/>
                            <a:ext cx="2881174" cy="1073892"/>
                          </a:xfrm>
                          <a:prstGeom prst="rect">
                            <a:avLst/>
                          </a:prstGeom>
                        </pic:spPr>
                      </pic:pic>
                    </a:graphicData>
                  </a:graphic>
                </wp:inline>
              </w:drawing>
            </w:r>
          </w:p>
        </w:tc>
        <w:tc>
          <w:tcPr>
            <w:tcW w:w="4543" w:type="dxa"/>
            <w:tcBorders>
              <w:top w:val="nil"/>
              <w:left w:val="nil"/>
              <w:bottom w:val="nil"/>
              <w:right w:val="nil"/>
            </w:tcBorders>
          </w:tcPr>
          <w:p w14:paraId="4AE4FCD5" w14:textId="77777777" w:rsidR="008003C3" w:rsidRPr="00B04326" w:rsidRDefault="008003C3" w:rsidP="008003C3">
            <w:pPr>
              <w:pStyle w:val="ListParagraph"/>
              <w:numPr>
                <w:ilvl w:val="0"/>
                <w:numId w:val="1"/>
              </w:numPr>
              <w:spacing w:after="240"/>
              <w:rPr>
                <w:rStyle w:val="Hyperlink"/>
                <w:color w:val="auto"/>
                <w:u w:val="none"/>
              </w:rPr>
            </w:pPr>
            <w:r w:rsidRPr="00B04326">
              <w:t>Move your cursor over the top part of the Track Changes button and click. This will turn on Track Changes.</w:t>
            </w:r>
          </w:p>
        </w:tc>
      </w:tr>
      <w:tr w:rsidR="008003C3" w:rsidRPr="00B04326" w14:paraId="7E36D46E" w14:textId="77777777" w:rsidTr="006F16EE">
        <w:trPr>
          <w:trHeight w:val="2399"/>
        </w:trPr>
        <w:tc>
          <w:tcPr>
            <w:tcW w:w="4543" w:type="dxa"/>
            <w:tcBorders>
              <w:top w:val="nil"/>
              <w:left w:val="nil"/>
              <w:bottom w:val="nil"/>
              <w:right w:val="nil"/>
            </w:tcBorders>
          </w:tcPr>
          <w:p w14:paraId="7F27A61E" w14:textId="77777777" w:rsidR="008003C3" w:rsidRPr="00B04326" w:rsidRDefault="008003C3" w:rsidP="006F16EE">
            <w:r w:rsidRPr="00B04326">
              <w:rPr>
                <w:noProof/>
              </w:rPr>
              <mc:AlternateContent>
                <mc:Choice Requires="wps">
                  <w:drawing>
                    <wp:anchor distT="0" distB="0" distL="114300" distR="114300" simplePos="0" relativeHeight="251663360" behindDoc="0" locked="0" layoutInCell="1" allowOverlap="1" wp14:anchorId="2A752B2E" wp14:editId="6C06547B">
                      <wp:simplePos x="0" y="0"/>
                      <wp:positionH relativeFrom="margin">
                        <wp:posOffset>34925</wp:posOffset>
                      </wp:positionH>
                      <wp:positionV relativeFrom="paragraph">
                        <wp:posOffset>62230</wp:posOffset>
                      </wp:positionV>
                      <wp:extent cx="2667000" cy="13335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667000" cy="133350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33901" id="Rectangle 6" o:spid="_x0000_s1026" style="position:absolute;margin-left:2.75pt;margin-top:4.9pt;width:210pt;height:1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" filled="f" strokecolor="gray [1629]" strokeweight=".25pt">
                      <w10:wrap anchorx="margin"/>
                    </v:rect>
                  </w:pict>
                </mc:Fallback>
              </mc:AlternateContent>
            </w:r>
            <w:r w:rsidRPr="00B04326">
              <w:rPr>
                <w:noProof/>
              </w:rPr>
              <w:drawing>
                <wp:anchor distT="0" distB="0" distL="114300" distR="114300" simplePos="0" relativeHeight="251662336" behindDoc="0" locked="0" layoutInCell="1" allowOverlap="1" wp14:anchorId="49E3EB8B" wp14:editId="47D00CE3">
                  <wp:simplePos x="0" y="0"/>
                  <wp:positionH relativeFrom="margin">
                    <wp:posOffset>44450</wp:posOffset>
                  </wp:positionH>
                  <wp:positionV relativeFrom="paragraph">
                    <wp:posOffset>60960</wp:posOffset>
                  </wp:positionV>
                  <wp:extent cx="2667000" cy="1432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kup.jpeg"/>
                          <pic:cNvPicPr/>
                        </pic:nvPicPr>
                        <pic:blipFill>
                          <a:blip r:embed="rId9">
                            <a:extLst>
                              <a:ext uri="{28A0092B-C50C-407E-A947-70E740481C1C}">
                                <a14:useLocalDpi xmlns:a14="http://schemas.microsoft.com/office/drawing/2010/main" val="0"/>
                              </a:ext>
                            </a:extLst>
                          </a:blip>
                          <a:stretch>
                            <a:fillRect/>
                          </a:stretch>
                        </pic:blipFill>
                        <pic:spPr>
                          <a:xfrm>
                            <a:off x="0" y="0"/>
                            <a:ext cx="2667000" cy="1432560"/>
                          </a:xfrm>
                          <a:prstGeom prst="rect">
                            <a:avLst/>
                          </a:prstGeom>
                        </pic:spPr>
                      </pic:pic>
                    </a:graphicData>
                  </a:graphic>
                  <wp14:sizeRelH relativeFrom="margin">
                    <wp14:pctWidth>0</wp14:pctWidth>
                  </wp14:sizeRelH>
                  <wp14:sizeRelV relativeFrom="margin">
                    <wp14:pctHeight>0</wp14:pctHeight>
                  </wp14:sizeRelV>
                </wp:anchor>
              </w:drawing>
            </w:r>
          </w:p>
        </w:tc>
        <w:tc>
          <w:tcPr>
            <w:tcW w:w="4543" w:type="dxa"/>
            <w:tcBorders>
              <w:top w:val="nil"/>
              <w:left w:val="nil"/>
              <w:bottom w:val="nil"/>
              <w:right w:val="nil"/>
            </w:tcBorders>
          </w:tcPr>
          <w:p w14:paraId="2F1CBC78" w14:textId="77777777" w:rsidR="008003C3" w:rsidRDefault="008003C3" w:rsidP="008003C3">
            <w:pPr>
              <w:pStyle w:val="ListParagraph"/>
              <w:numPr>
                <w:ilvl w:val="0"/>
                <w:numId w:val="1"/>
              </w:numPr>
              <w:spacing w:before="240"/>
            </w:pPr>
            <w:r w:rsidRPr="00B04326">
              <w:t>In order to see all of the editing markup and editorial commentary, click on the arrow to the right of Simple</w:t>
            </w:r>
            <w:r>
              <w:t xml:space="preserve"> Markup; a</w:t>
            </w:r>
            <w:r w:rsidRPr="00B04326">
              <w:t xml:space="preserve"> menu will open. </w:t>
            </w:r>
          </w:p>
          <w:p w14:paraId="7C770CE6" w14:textId="77777777" w:rsidR="008003C3" w:rsidRPr="00B04326" w:rsidRDefault="008003C3" w:rsidP="008003C3">
            <w:pPr>
              <w:pStyle w:val="ListParagraph"/>
              <w:numPr>
                <w:ilvl w:val="0"/>
                <w:numId w:val="1"/>
              </w:numPr>
              <w:spacing w:before="240"/>
            </w:pPr>
            <w:r w:rsidRPr="00B04326">
              <w:t>Click on All Markup from the menu.</w:t>
            </w:r>
          </w:p>
        </w:tc>
      </w:tr>
    </w:tbl>
    <w:p w14:paraId="188069FD" w14:textId="77777777" w:rsidR="008003C3" w:rsidRPr="001F0F6C" w:rsidRDefault="008003C3" w:rsidP="008003C3"/>
    <w:p w14:paraId="116EC34A" w14:textId="77777777" w:rsidR="008003C3" w:rsidRPr="001F0F6C" w:rsidRDefault="008003C3" w:rsidP="008003C3">
      <w:r w:rsidRPr="001F0F6C">
        <w:t xml:space="preserve">Please view my entire review/comments at the </w:t>
      </w:r>
      <w:r w:rsidRPr="001F0F6C">
        <w:rPr>
          <w:u w:val="single"/>
        </w:rPr>
        <w:t>BOTTOM OF THE DELIVERY EMAIL</w:t>
      </w:r>
      <w:r w:rsidRPr="001F0F6C">
        <w:t>.</w:t>
      </w:r>
    </w:p>
    <w:p w14:paraId="6146A015" w14:textId="77777777" w:rsidR="008003C3" w:rsidRPr="001F0F6C" w:rsidRDefault="008003C3" w:rsidP="008003C3"/>
    <w:p w14:paraId="6D783A4A" w14:textId="77777777" w:rsidR="003925FD" w:rsidRDefault="003925FD">
      <w:pPr>
        <w:spacing w:after="200" w:line="276" w:lineRule="auto"/>
        <w:rPr>
          <w:b/>
          <w:sz w:val="28"/>
          <w:szCs w:val="28"/>
        </w:rPr>
      </w:pPr>
      <w:r>
        <w:rPr>
          <w:b/>
          <w:sz w:val="28"/>
          <w:szCs w:val="28"/>
        </w:rPr>
        <w:br w:type="page"/>
      </w:r>
    </w:p>
    <w:p w14:paraId="386121F8" w14:textId="77777777" w:rsidR="008003C3" w:rsidRDefault="008003C3" w:rsidP="008003C3">
      <w:pPr>
        <w:rPr>
          <w:b/>
          <w:sz w:val="28"/>
          <w:szCs w:val="28"/>
        </w:rPr>
      </w:pPr>
      <w:r w:rsidRPr="001F0F6C">
        <w:rPr>
          <w:b/>
          <w:sz w:val="28"/>
          <w:szCs w:val="28"/>
        </w:rPr>
        <w:lastRenderedPageBreak/>
        <w:t>Editor’s Notes:</w:t>
      </w:r>
    </w:p>
    <w:p w14:paraId="0160EEF4" w14:textId="77777777" w:rsidR="003925FD" w:rsidRDefault="003925FD" w:rsidP="003925FD">
      <w:pPr>
        <w:spacing w:line="360" w:lineRule="auto"/>
        <w:ind w:firstLine="720"/>
      </w:pPr>
    </w:p>
    <w:p w14:paraId="7EBBC188" w14:textId="75461F01" w:rsidR="00125509" w:rsidRPr="003269F4" w:rsidRDefault="00125509" w:rsidP="00125509">
      <w:pPr>
        <w:spacing w:after="160" w:line="259" w:lineRule="auto"/>
        <w:rPr>
          <w:rFonts w:eastAsia="SimSun"/>
          <w:lang w:eastAsia="zh-CN" w:bidi="he-IL"/>
        </w:rPr>
      </w:pPr>
      <w:r w:rsidRPr="003269F4">
        <w:rPr>
          <w:rFonts w:eastAsia="SimSun"/>
          <w:lang w:eastAsia="zh-CN" w:bidi="he-IL"/>
        </w:rPr>
        <w:t xml:space="preserve">Thank you for this opportunity to edit your document. It was my pleasure to read through the sample from your </w:t>
      </w:r>
      <w:r w:rsidR="00AB3CFA">
        <w:rPr>
          <w:rFonts w:eastAsia="SimSun"/>
          <w:lang w:eastAsia="zh-CN" w:bidi="he-IL"/>
        </w:rPr>
        <w:t>dissertation</w:t>
      </w:r>
    </w:p>
    <w:p w14:paraId="03FC75C6" w14:textId="77777777" w:rsidR="00125509" w:rsidRPr="003269F4" w:rsidRDefault="00125509" w:rsidP="00125509">
      <w:pPr>
        <w:spacing w:after="160" w:line="259" w:lineRule="auto"/>
        <w:rPr>
          <w:rFonts w:eastAsia="SimSun"/>
          <w:lang w:eastAsia="zh-CN" w:bidi="he-IL"/>
        </w:rPr>
      </w:pPr>
      <w:r w:rsidRPr="003269F4">
        <w:rPr>
          <w:rFonts w:eastAsia="SimSun"/>
          <w:lang w:eastAsia="zh-CN" w:bidi="he-IL"/>
        </w:rPr>
        <w:t>The sample has been corrected for punctuation, spelling, transitional phrasing, continuity/flow of thoughts, and support of statements.</w:t>
      </w:r>
    </w:p>
    <w:p w14:paraId="073ED339" w14:textId="77777777" w:rsidR="00125509" w:rsidRPr="003269F4" w:rsidRDefault="00125509" w:rsidP="00125509">
      <w:pPr>
        <w:spacing w:after="160" w:line="259" w:lineRule="auto"/>
        <w:rPr>
          <w:rFonts w:eastAsia="SimSun"/>
          <w:lang w:eastAsia="zh-CN" w:bidi="he-IL"/>
        </w:rPr>
      </w:pPr>
      <w:r w:rsidRPr="003269F4">
        <w:rPr>
          <w:rFonts w:eastAsia="SimSun"/>
          <w:lang w:eastAsia="zh-CN" w:bidi="he-IL"/>
        </w:rPr>
        <w:t>There were some changes throughout the text for spelling, tenses</w:t>
      </w:r>
      <w:r>
        <w:rPr>
          <w:rFonts w:eastAsia="SimSun"/>
          <w:lang w:eastAsia="zh-CN" w:bidi="he-IL"/>
        </w:rPr>
        <w:t>,</w:t>
      </w:r>
      <w:r w:rsidRPr="003269F4">
        <w:rPr>
          <w:rFonts w:eastAsia="SimSun"/>
          <w:lang w:eastAsia="zh-CN" w:bidi="he-IL"/>
        </w:rPr>
        <w:t xml:space="preserve"> and some alterations to punctuation</w:t>
      </w:r>
      <w:r>
        <w:rPr>
          <w:rFonts w:eastAsia="SimSun"/>
          <w:lang w:eastAsia="zh-CN" w:bidi="he-IL"/>
        </w:rPr>
        <w:t xml:space="preserve">. </w:t>
      </w:r>
      <w:r w:rsidRPr="003269F4">
        <w:rPr>
          <w:rFonts w:eastAsia="SimSun"/>
          <w:lang w:eastAsia="zh-CN" w:bidi="he-IL"/>
        </w:rPr>
        <w:t>A few sentences were also simplified and reworked for clarity.</w:t>
      </w:r>
    </w:p>
    <w:p w14:paraId="170EB9C7" w14:textId="5A11CD5B" w:rsidR="00125509" w:rsidRPr="003269F4" w:rsidRDefault="00125509" w:rsidP="00125509">
      <w:pPr>
        <w:spacing w:after="160" w:line="259" w:lineRule="auto"/>
        <w:rPr>
          <w:rFonts w:eastAsia="SimSun"/>
          <w:lang w:eastAsia="zh-CN" w:bidi="he-IL"/>
        </w:rPr>
      </w:pPr>
      <w:r w:rsidRPr="003269F4">
        <w:rPr>
          <w:rFonts w:eastAsia="SimSun"/>
          <w:lang w:eastAsia="zh-CN" w:bidi="he-IL"/>
        </w:rPr>
        <w:t>Some additional spacing was also removed throughout the document, and the first line indent was added to create a standard format. You are of course welcome to say that you do not want any formatting changes if you decide to do it yourself.</w:t>
      </w:r>
    </w:p>
    <w:p w14:paraId="2AF9B9F2" w14:textId="6A44D9E7" w:rsidR="00125509" w:rsidRPr="003269F4" w:rsidRDefault="00125509" w:rsidP="00125509">
      <w:pPr>
        <w:spacing w:after="160" w:line="259" w:lineRule="auto"/>
        <w:rPr>
          <w:rFonts w:eastAsia="SimSun"/>
          <w:lang w:eastAsia="zh-CN" w:bidi="he-IL"/>
        </w:rPr>
      </w:pPr>
      <w:r w:rsidRPr="003269F4">
        <w:rPr>
          <w:rFonts w:eastAsia="SimSun"/>
          <w:lang w:eastAsia="zh-CN" w:bidi="he-IL"/>
        </w:rPr>
        <w:t xml:space="preserve">I recommend </w:t>
      </w:r>
      <w:r w:rsidR="00AB3CFA">
        <w:rPr>
          <w:rFonts w:eastAsia="SimSun"/>
          <w:lang w:eastAsia="zh-CN" w:bidi="he-IL"/>
        </w:rPr>
        <w:t>Level 2</w:t>
      </w:r>
      <w:r>
        <w:rPr>
          <w:rFonts w:eastAsia="SimSun"/>
          <w:lang w:eastAsia="zh-CN" w:bidi="he-IL"/>
        </w:rPr>
        <w:t xml:space="preserve"> </w:t>
      </w:r>
      <w:r w:rsidR="00AB3CFA">
        <w:rPr>
          <w:rFonts w:eastAsia="SimSun"/>
          <w:lang w:eastAsia="zh-CN" w:bidi="he-IL"/>
        </w:rPr>
        <w:t xml:space="preserve">Technical </w:t>
      </w:r>
      <w:r w:rsidRPr="003269F4">
        <w:rPr>
          <w:rFonts w:eastAsia="SimSun"/>
          <w:lang w:eastAsia="zh-CN" w:bidi="he-IL"/>
        </w:rPr>
        <w:t>Editing should you decide to continue with our services. The different levels offered are shown below.</w:t>
      </w:r>
    </w:p>
    <w:p w14:paraId="495F4AA9" w14:textId="77777777" w:rsidR="00125509" w:rsidRPr="003269F4" w:rsidRDefault="00125509" w:rsidP="00125509">
      <w:pPr>
        <w:spacing w:after="160" w:line="259" w:lineRule="auto"/>
        <w:ind w:left="720" w:right="720"/>
        <w:rPr>
          <w:rFonts w:eastAsia="SimSun"/>
          <w:lang w:eastAsia="zh-CN" w:bidi="he-IL"/>
        </w:rPr>
      </w:pPr>
      <w:r w:rsidRPr="003269F4">
        <w:rPr>
          <w:rFonts w:eastAsia="SimSun"/>
          <w:lang w:eastAsia="zh-CN" w:bidi="he-IL"/>
        </w:rPr>
        <w:t>Level 1 Standard Copyediting includes checking spelling, grammar, punctuation, consistency and appropriateness of verb tenses, transitional phrasing, continuity/flow of thoughts, and support of statements.</w:t>
      </w:r>
    </w:p>
    <w:p w14:paraId="67C015C0" w14:textId="77777777" w:rsidR="00125509" w:rsidRPr="003269F4" w:rsidRDefault="00125509" w:rsidP="00125509">
      <w:pPr>
        <w:spacing w:after="160" w:line="259" w:lineRule="auto"/>
        <w:ind w:left="720" w:right="720"/>
        <w:rPr>
          <w:rFonts w:eastAsia="SimSun"/>
          <w:lang w:eastAsia="zh-CN" w:bidi="he-IL"/>
        </w:rPr>
      </w:pPr>
      <w:r w:rsidRPr="00AB3CFA">
        <w:rPr>
          <w:rFonts w:eastAsia="SimSun"/>
          <w:highlight w:val="yellow"/>
          <w:lang w:eastAsia="zh-CN" w:bidi="he-IL"/>
        </w:rPr>
        <w:t>Level 2 Technical Editing includes all of Level 1 Standard Editing plus formatting of citations, references and footnotes according to your requested style guide / manual (APA, MLA, Chicago, etc.). Level 2 Technical Editing also provides professional comments and feedback regarding overall writing style, flow of presentation and initial impressions by the reader. Technical editing is ideal for manuals, dissertations, theses, journals, research, non-fiction and other documented writing.</w:t>
      </w:r>
    </w:p>
    <w:p w14:paraId="4F0F5737" w14:textId="77777777" w:rsidR="00125509" w:rsidRPr="00AB3CFA" w:rsidRDefault="00125509" w:rsidP="00125509">
      <w:pPr>
        <w:spacing w:after="160" w:line="259" w:lineRule="auto"/>
        <w:ind w:left="720" w:right="720"/>
        <w:rPr>
          <w:rFonts w:eastAsia="SimSun"/>
          <w:lang w:eastAsia="zh-CN" w:bidi="he-IL"/>
        </w:rPr>
      </w:pPr>
      <w:r w:rsidRPr="00AB3CFA">
        <w:rPr>
          <w:rFonts w:eastAsia="SimSun"/>
          <w:lang w:eastAsia="zh-CN" w:bidi="he-IL"/>
        </w:rPr>
        <w:t>Level 3 Line Editing for Content includes Editing Levels 1 and 2 (spelling, grammar, punctuation, consistency/appropriateness of verb tenses, transitional phrasing, continuity/flow of thoughts, support of statements, formatting of citations/references, and footnote editing) PLUS supplementary sentence re-writes when necessary.</w:t>
      </w:r>
    </w:p>
    <w:p w14:paraId="1A91CB79" w14:textId="77777777" w:rsidR="00125509" w:rsidRPr="003269F4" w:rsidRDefault="00125509" w:rsidP="00125509">
      <w:pPr>
        <w:spacing w:after="160" w:line="259" w:lineRule="auto"/>
        <w:ind w:left="720" w:right="720"/>
        <w:rPr>
          <w:rFonts w:eastAsia="SimSun"/>
          <w:lang w:eastAsia="zh-CN" w:bidi="he-IL"/>
        </w:rPr>
      </w:pPr>
      <w:r w:rsidRPr="00AB3CFA">
        <w:rPr>
          <w:rFonts w:eastAsia="SimSun"/>
          <w:lang w:eastAsia="zh-CN" w:bidi="he-IL"/>
        </w:rPr>
        <w:t>This level includes reviewing the plot/character elements for consistency in fiction/non-fiction works. Content Editing is also ideal for marketing, advertising, website ad copy, instructional manuals, books, academic writing, research, etc.</w:t>
      </w:r>
    </w:p>
    <w:p w14:paraId="6637A969" w14:textId="77777777" w:rsidR="00125509" w:rsidRPr="003269F4" w:rsidRDefault="00125509" w:rsidP="00125509">
      <w:pPr>
        <w:spacing w:after="160" w:line="259" w:lineRule="auto"/>
        <w:ind w:left="720" w:right="720"/>
        <w:rPr>
          <w:rFonts w:eastAsia="SimSun"/>
          <w:lang w:eastAsia="zh-CN" w:bidi="he-IL"/>
        </w:rPr>
      </w:pPr>
      <w:r w:rsidRPr="003269F4">
        <w:rPr>
          <w:rFonts w:eastAsia="SimSun"/>
          <w:lang w:eastAsia="zh-CN" w:bidi="he-IL"/>
        </w:rPr>
        <w:t xml:space="preserve">Executive Content Editing is the most in-depth editing service that we offer. This all-inclusive package encompasses Editing Levels 1, 2 and 3 (spelling, grammar, punctuation, consistency/appropriateness of verb tenses, transitional phrasing, continuity/flow of thoughts, support of statements, formatting of citations/references, and footnote editing according to your requested style guide) PLUS significant content re-writes of up to 20% of your entire document when necessary. </w:t>
      </w:r>
    </w:p>
    <w:p w14:paraId="006B13CA" w14:textId="77777777" w:rsidR="00125509" w:rsidRPr="003269F4" w:rsidRDefault="00125509" w:rsidP="00125509">
      <w:pPr>
        <w:spacing w:after="160" w:line="259" w:lineRule="auto"/>
        <w:ind w:left="720" w:right="720"/>
        <w:rPr>
          <w:rFonts w:eastAsia="SimSun"/>
          <w:lang w:eastAsia="zh-CN" w:bidi="he-IL"/>
        </w:rPr>
      </w:pPr>
      <w:r w:rsidRPr="003269F4">
        <w:rPr>
          <w:rFonts w:eastAsia="SimSun"/>
          <w:lang w:eastAsia="zh-CN" w:bidi="he-IL"/>
        </w:rPr>
        <w:lastRenderedPageBreak/>
        <w:t>This ensures a smooth presentation with consistent plot/character elements. Additionally, you will receive a professional editorial review of your writing’s overall substance, organization, and presentation.</w:t>
      </w:r>
    </w:p>
    <w:p w14:paraId="26E2DC6A" w14:textId="37A38027" w:rsidR="00125509" w:rsidRPr="003269F4" w:rsidRDefault="00125509" w:rsidP="00125509">
      <w:pPr>
        <w:spacing w:after="160" w:line="259" w:lineRule="auto"/>
        <w:rPr>
          <w:rFonts w:eastAsia="SimSun"/>
          <w:lang w:eastAsia="zh-CN" w:bidi="he-IL"/>
        </w:rPr>
      </w:pPr>
      <w:r w:rsidRPr="003269F4">
        <w:rPr>
          <w:rFonts w:eastAsia="SimSun"/>
          <w:lang w:eastAsia="zh-CN" w:bidi="he-IL"/>
        </w:rPr>
        <w:t xml:space="preserve">Your text is quite good, </w:t>
      </w:r>
      <w:r w:rsidR="00AB3CFA">
        <w:rPr>
          <w:rFonts w:eastAsia="SimSun"/>
          <w:lang w:eastAsia="zh-CN" w:bidi="he-IL"/>
        </w:rPr>
        <w:t xml:space="preserve">but </w:t>
      </w:r>
      <w:r w:rsidRPr="003269F4">
        <w:rPr>
          <w:rFonts w:eastAsia="SimSun"/>
          <w:lang w:eastAsia="zh-CN" w:bidi="he-IL"/>
        </w:rPr>
        <w:t xml:space="preserve">Level </w:t>
      </w:r>
      <w:r w:rsidR="00AB3CFA">
        <w:rPr>
          <w:rFonts w:eastAsia="SimSun"/>
          <w:lang w:eastAsia="zh-CN" w:bidi="he-IL"/>
        </w:rPr>
        <w:t xml:space="preserve">2 Technical Editing will </w:t>
      </w:r>
      <w:r w:rsidRPr="003269F4">
        <w:rPr>
          <w:rFonts w:eastAsia="SimSun"/>
          <w:lang w:eastAsia="zh-CN" w:bidi="he-IL"/>
        </w:rPr>
        <w:t xml:space="preserve">tidy it up substantially. </w:t>
      </w:r>
    </w:p>
    <w:p w14:paraId="682E928B" w14:textId="1678269F" w:rsidR="00125509" w:rsidRPr="003269F4" w:rsidRDefault="00125509" w:rsidP="00125509">
      <w:pPr>
        <w:spacing w:after="160" w:line="259" w:lineRule="auto"/>
        <w:rPr>
          <w:rFonts w:eastAsia="SimSun"/>
          <w:lang w:eastAsia="zh-CN" w:bidi="he-IL"/>
        </w:rPr>
      </w:pPr>
      <w:r w:rsidRPr="003269F4">
        <w:rPr>
          <w:rFonts w:eastAsia="SimSun"/>
          <w:lang w:eastAsia="zh-CN" w:bidi="he-IL"/>
        </w:rPr>
        <w:t>It looks like you have put a lot of effort into this piece of work. It would be great to help you see it through to completion. Feel free to request me as your preferred editor. In any case, I wish you all the best with your project.</w:t>
      </w:r>
    </w:p>
    <w:p w14:paraId="5DB8C123" w14:textId="77777777" w:rsidR="008003C3" w:rsidRPr="00B04326" w:rsidRDefault="008003C3" w:rsidP="008003C3">
      <w:pPr>
        <w:rPr>
          <w:b/>
        </w:rPr>
      </w:pPr>
    </w:p>
    <w:p w14:paraId="13D64DC2" w14:textId="77777777" w:rsidR="008003C3" w:rsidRPr="001F0F6C" w:rsidRDefault="008003C3" w:rsidP="008003C3">
      <w:pPr>
        <w:rPr>
          <w:b/>
          <w:sz w:val="28"/>
          <w:szCs w:val="28"/>
        </w:rPr>
      </w:pPr>
      <w:r w:rsidRPr="001F0F6C">
        <w:rPr>
          <w:b/>
          <w:sz w:val="28"/>
          <w:szCs w:val="28"/>
        </w:rPr>
        <w:t xml:space="preserve">PRIMARY EDITOR: </w:t>
      </w:r>
      <w:r w:rsidR="000503DC">
        <w:rPr>
          <w:b/>
          <w:sz w:val="28"/>
          <w:szCs w:val="28"/>
        </w:rPr>
        <w:t>Nick</w:t>
      </w:r>
    </w:p>
    <w:p w14:paraId="1F71D07D" w14:textId="77777777" w:rsidR="008003C3" w:rsidRPr="00B04326" w:rsidRDefault="008003C3" w:rsidP="008003C3">
      <w:pPr>
        <w:rPr>
          <w:b/>
        </w:rPr>
      </w:pPr>
    </w:p>
    <w:p w14:paraId="6C580A0C" w14:textId="77777777" w:rsidR="008003C3" w:rsidRPr="001F0F6C" w:rsidRDefault="008003C3" w:rsidP="008003C3">
      <w:r w:rsidRPr="00B04326">
        <w:t xml:space="preserve">Should you have ANY questions regarding this editing or your order, please do not hesitate to </w:t>
      </w:r>
      <w:r w:rsidRPr="00B04326">
        <w:rPr>
          <w:b/>
        </w:rPr>
        <w:t xml:space="preserve">contact our office: </w:t>
      </w:r>
    </w:p>
    <w:p w14:paraId="088668DF" w14:textId="77777777" w:rsidR="008003C3" w:rsidRPr="00B04326" w:rsidRDefault="007F1EC5" w:rsidP="008003C3">
      <w:pPr>
        <w:spacing w:after="200" w:line="276" w:lineRule="auto"/>
        <w:ind w:left="2160"/>
      </w:pPr>
      <w:hyperlink r:id="rId10" w:history="1">
        <w:r w:rsidR="008003C3" w:rsidRPr="00B04326">
          <w:rPr>
            <w:rStyle w:val="Hyperlink"/>
            <w:b/>
            <w:color w:val="auto"/>
          </w:rPr>
          <w:t>editors@firstediting.com</w:t>
        </w:r>
      </w:hyperlink>
      <w:r w:rsidR="008003C3" w:rsidRPr="00B04326">
        <w:rPr>
          <w:b/>
        </w:rPr>
        <w:t xml:space="preserve"> </w:t>
      </w:r>
      <w:r w:rsidR="008003C3" w:rsidRPr="00B04326">
        <w:rPr>
          <w:b/>
        </w:rPr>
        <w:br/>
      </w:r>
      <w:r w:rsidR="008003C3" w:rsidRPr="00B04326">
        <w:t xml:space="preserve">phone: +1 321-251-6977 USA </w:t>
      </w:r>
      <w:r w:rsidR="008003C3" w:rsidRPr="00B04326">
        <w:br/>
        <w:t>phone: +44 (0) 20 3006 28 86 United Kingdom</w:t>
      </w:r>
    </w:p>
    <w:p w14:paraId="2771E5E4" w14:textId="77777777" w:rsidR="008003C3" w:rsidRPr="003925FD" w:rsidRDefault="008003C3" w:rsidP="008003C3">
      <w:pPr>
        <w:spacing w:after="200" w:line="276" w:lineRule="auto"/>
        <w:rPr>
          <w:b/>
          <w:color w:val="000000" w:themeColor="text1"/>
          <w:sz w:val="28"/>
          <w:szCs w:val="28"/>
        </w:rPr>
      </w:pPr>
      <w:r w:rsidRPr="003925FD">
        <w:rPr>
          <w:b/>
          <w:color w:val="000000" w:themeColor="text1"/>
          <w:sz w:val="28"/>
          <w:szCs w:val="28"/>
        </w:rPr>
        <w:t>Instructions from client:</w:t>
      </w:r>
    </w:p>
    <w:p w14:paraId="578D1C1E" w14:textId="77777777" w:rsidR="008003C3" w:rsidRDefault="008003C3" w:rsidP="008003C3">
      <w:pPr>
        <w:ind w:left="720"/>
      </w:pPr>
    </w:p>
    <w:p w14:paraId="5B7C7EE4" w14:textId="4A86C2C5" w:rsidR="00BF195F" w:rsidRPr="001F0F6C" w:rsidRDefault="00AB3CFA" w:rsidP="008003C3">
      <w:pPr>
        <w:ind w:left="720"/>
      </w:pPr>
      <w:r>
        <w:t xml:space="preserve">Dissertation, final stage, trying to get approved </w:t>
      </w:r>
      <w:proofErr w:type="gramStart"/>
      <w:r>
        <w:t>five chapter</w:t>
      </w:r>
      <w:proofErr w:type="gramEnd"/>
      <w:r>
        <w:t xml:space="preserve"> TAD for defense</w:t>
      </w:r>
    </w:p>
    <w:p w14:paraId="521CE26B" w14:textId="77777777" w:rsidR="003925FD" w:rsidRDefault="003925FD">
      <w:pPr>
        <w:spacing w:after="200" w:line="276" w:lineRule="auto"/>
        <w:rPr>
          <w:b/>
          <w:color w:val="365F91" w:themeColor="accent1" w:themeShade="BF"/>
          <w:sz w:val="40"/>
          <w:szCs w:val="28"/>
        </w:rPr>
      </w:pPr>
      <w:r>
        <w:rPr>
          <w:b/>
          <w:color w:val="365F91" w:themeColor="accent1" w:themeShade="BF"/>
          <w:sz w:val="40"/>
          <w:szCs w:val="28"/>
        </w:rPr>
        <w:br w:type="page"/>
      </w:r>
    </w:p>
    <w:p w14:paraId="39270ACC" w14:textId="77777777" w:rsidR="008003C3" w:rsidRPr="00BF195F" w:rsidRDefault="008003C3" w:rsidP="008003C3">
      <w:pPr>
        <w:spacing w:after="240"/>
        <w:rPr>
          <w:b/>
          <w:color w:val="365F91" w:themeColor="accent1" w:themeShade="BF"/>
          <w:sz w:val="40"/>
          <w:szCs w:val="28"/>
        </w:rPr>
      </w:pPr>
      <w:r w:rsidRPr="00BF195F">
        <w:rPr>
          <w:b/>
          <w:color w:val="365F91" w:themeColor="accent1" w:themeShade="BF"/>
          <w:sz w:val="40"/>
          <w:szCs w:val="28"/>
        </w:rPr>
        <w:lastRenderedPageBreak/>
        <w:t>Our EDITED version:</w:t>
      </w:r>
      <w:r w:rsidRPr="00BF195F">
        <w:rPr>
          <w:b/>
          <w:color w:val="365F91" w:themeColor="accent1" w:themeShade="BF"/>
          <w:sz w:val="40"/>
          <w:szCs w:val="28"/>
        </w:rPr>
        <w:tab/>
      </w:r>
      <w:r w:rsidRPr="00BF195F">
        <w:rPr>
          <w:b/>
          <w:color w:val="365F91" w:themeColor="accent1" w:themeShade="BF"/>
          <w:sz w:val="40"/>
          <w:szCs w:val="28"/>
        </w:rPr>
        <w:tab/>
        <w:t xml:space="preserve">page: </w:t>
      </w:r>
      <w:r w:rsidR="003925FD">
        <w:rPr>
          <w:b/>
          <w:color w:val="365F91" w:themeColor="accent1" w:themeShade="BF"/>
          <w:sz w:val="40"/>
          <w:szCs w:val="28"/>
        </w:rPr>
        <w:t>1</w:t>
      </w:r>
    </w:p>
    <w:p w14:paraId="29D60B7A" w14:textId="77777777" w:rsidR="008003C3" w:rsidRDefault="008003C3" w:rsidP="008003C3"/>
    <w:p w14:paraId="3FE68683" w14:textId="77777777" w:rsidR="008F3FF6" w:rsidRPr="008F3FF6" w:rsidRDefault="008F3FF6" w:rsidP="008F3FF6">
      <w:pPr>
        <w:spacing w:before="100" w:beforeAutospacing="1" w:after="100" w:afterAutospacing="1" w:line="480" w:lineRule="auto"/>
        <w:ind w:firstLine="720"/>
      </w:pPr>
      <w:r w:rsidRPr="008F3FF6">
        <w:t xml:space="preserve">This literature review began with studies about addiction and the approaches counselors use to help patients.  However, little could be found on the unique challenges of college counselors charged with helping substance abusing college students, and the approaches these counselors find effective.  The history on addiction, and various paradigms or treatment approaches available for use by college counselors were reviewed. Analysis of the available counseling approaches is useful in creating a dialogue with college counselors on what they view as effective based on their lived experiences in the field. It may also serve to enhance the quality of care given by college counselors to substance abusing college students, giving them a better chance to succeed in college.  </w:t>
      </w:r>
    </w:p>
    <w:p w14:paraId="09C33379" w14:textId="77777777" w:rsidR="008F3FF6" w:rsidRPr="008F3FF6" w:rsidRDefault="008F3FF6" w:rsidP="008F3FF6">
      <w:pPr>
        <w:spacing w:before="100" w:beforeAutospacing="1" w:after="100" w:afterAutospacing="1" w:line="480" w:lineRule="auto"/>
        <w:ind w:firstLine="720"/>
      </w:pPr>
      <w:r w:rsidRPr="008F3FF6">
        <w:t xml:space="preserve">This article will describe a phenomenological application to the working relationship between college counselors and the substance abusing college students they encounter. The literature review, and the research problem will also be described in detail. The literature review entails a brief history of addiction, but focuses mainly on working relationships between college counselors and substance abusing college students. Various paradigms and treatment approaches will be introduced, and this serves as a means to begin a productive dialogue. The emergent dialogue with college counselors on their experiences with substance abusing college students will elucidate which approaches the counselors view as effective. </w:t>
      </w:r>
    </w:p>
    <w:p w14:paraId="209A614E" w14:textId="77777777" w:rsidR="008F3FF6" w:rsidRPr="008F3FF6" w:rsidRDefault="008F3FF6" w:rsidP="008F3FF6">
      <w:pPr>
        <w:spacing w:before="100" w:beforeAutospacing="1" w:after="100" w:afterAutospacing="1"/>
      </w:pPr>
    </w:p>
    <w:p w14:paraId="5D93B797" w14:textId="77777777" w:rsidR="008F3FF6" w:rsidRPr="008F3FF6" w:rsidRDefault="008F3FF6" w:rsidP="008F3FF6">
      <w:pPr>
        <w:spacing w:after="160" w:line="259" w:lineRule="auto"/>
        <w:rPr>
          <w:rFonts w:eastAsia="Calibri" w:cs="Calibri"/>
          <w:szCs w:val="22"/>
        </w:rPr>
      </w:pPr>
    </w:p>
    <w:p w14:paraId="06F6F5EC" w14:textId="77777777" w:rsidR="008F3FF6" w:rsidRPr="008F3FF6" w:rsidRDefault="008F3FF6" w:rsidP="008F3FF6">
      <w:pPr>
        <w:spacing w:before="100" w:beforeAutospacing="1" w:after="100" w:afterAutospacing="1"/>
      </w:pPr>
      <w:r w:rsidRPr="008F3FF6">
        <w:t xml:space="preserve">Conceptual Framework: Constructionism </w:t>
      </w:r>
    </w:p>
    <w:p w14:paraId="4B451EF3" w14:textId="77777777" w:rsidR="008F3FF6" w:rsidRPr="008F3FF6" w:rsidRDefault="008F3FF6" w:rsidP="008F3FF6">
      <w:pPr>
        <w:spacing w:before="100" w:beforeAutospacing="1" w:after="100" w:afterAutospacing="1" w:line="480" w:lineRule="auto"/>
        <w:ind w:firstLine="720"/>
      </w:pPr>
      <w:r w:rsidRPr="008F3FF6">
        <w:t xml:space="preserve">The most useful way of looking at phenomenology and constructivism in reference to the proposed study is to view them in an intertwined and cyclical fashion. In other words, </w:t>
      </w:r>
      <w:r w:rsidRPr="008F3FF6">
        <w:lastRenderedPageBreak/>
        <w:t xml:space="preserve">using phenomenology as a research design tool may contribute in a social constructivist way to the research and learning acquired during that research. Additionally, using the social constructivist way of soliciting and analyzing participant counselors' experiences, as described during the semi-structured interviews, may serve to form social constructs. Finally, these constructs may inspire or inform better care or further research in the future.  </w:t>
      </w:r>
    </w:p>
    <w:p w14:paraId="35C11D4E" w14:textId="77777777" w:rsidR="008F3FF6" w:rsidRPr="008F3FF6" w:rsidRDefault="008F3FF6" w:rsidP="008F3FF6">
      <w:pPr>
        <w:spacing w:before="100" w:beforeAutospacing="1" w:after="100" w:afterAutospacing="1" w:line="480" w:lineRule="auto"/>
        <w:ind w:firstLine="720"/>
      </w:pPr>
      <w:r w:rsidRPr="008F3FF6">
        <w:t xml:space="preserve">Reviewing literature with phenomenology in mind will assist in the exploration and description of the experiences of college counselors in helping substance abusing college students. Further, it is hoped that information gained using a social constructivist perspective will help to build meaning for college counselors of today, and inform the college counselors of tomorrow. </w:t>
      </w:r>
    </w:p>
    <w:p w14:paraId="4C8E08AF" w14:textId="77777777" w:rsidR="008F3FF6" w:rsidRPr="008F3FF6" w:rsidRDefault="008F3FF6" w:rsidP="008F3FF6">
      <w:pPr>
        <w:spacing w:before="100" w:beforeAutospacing="1" w:after="100" w:afterAutospacing="1" w:line="480" w:lineRule="auto"/>
        <w:ind w:firstLine="720"/>
      </w:pPr>
      <w:r w:rsidRPr="008F3FF6">
        <w:t>According to Jones and Brader-</w:t>
      </w:r>
      <w:proofErr w:type="spellStart"/>
      <w:r w:rsidRPr="008F3FF6">
        <w:t>Araje</w:t>
      </w:r>
      <w:proofErr w:type="spellEnd"/>
      <w:r w:rsidRPr="008F3FF6">
        <w:t xml:space="preserve"> (2002), education has placed a strong emphasis upon social constructivist philosophy applied to teaching in the last 25 years. The social constructivist perspective stresses student learning. This is a change from behaviorist leanings in education dominant since the </w:t>
      </w:r>
      <w:proofErr w:type="spellStart"/>
      <w:r w:rsidRPr="008F3FF6">
        <w:t>1960s</w:t>
      </w:r>
      <w:proofErr w:type="spellEnd"/>
      <w:r w:rsidRPr="008F3FF6">
        <w:t>. Education, through decades of trial and error, had learned that the teaching-learning process was more dynamic and less predictable than behaviorists had believed. Social constructivism takes into account the complexity of the teaching-learning process, and places emphasis on knowing (Jones and Brader-</w:t>
      </w:r>
      <w:proofErr w:type="spellStart"/>
      <w:r w:rsidRPr="008F3FF6">
        <w:t>Araje</w:t>
      </w:r>
      <w:proofErr w:type="spellEnd"/>
      <w:r w:rsidRPr="008F3FF6">
        <w:t xml:space="preserve">, 2002).  </w:t>
      </w:r>
    </w:p>
    <w:p w14:paraId="7FF0091F" w14:textId="77777777" w:rsidR="008F3FF6" w:rsidRPr="008F3FF6" w:rsidRDefault="008F3FF6" w:rsidP="008F3FF6">
      <w:pPr>
        <w:spacing w:before="100" w:beforeAutospacing="1" w:after="100" w:afterAutospacing="1" w:line="480" w:lineRule="auto"/>
        <w:ind w:firstLine="720"/>
      </w:pPr>
      <w:r w:rsidRPr="008F3FF6">
        <w:t xml:space="preserve">Though the epistemology of constructivism as a theory is multi-faceted, the focus here  </w:t>
      </w:r>
    </w:p>
    <w:p w14:paraId="369AEB84" w14:textId="77777777" w:rsidR="008F3FF6" w:rsidRPr="008F3FF6" w:rsidRDefault="008F3FF6" w:rsidP="008F3FF6">
      <w:pPr>
        <w:spacing w:before="100" w:beforeAutospacing="1" w:after="100" w:afterAutospacing="1" w:line="480" w:lineRule="auto"/>
      </w:pPr>
      <w:r w:rsidRPr="008F3FF6">
        <w:t xml:space="preserve">is social constructivism as a guiding philosophy for phenomenological research  </w:t>
      </w:r>
    </w:p>
    <w:p w14:paraId="7049E72A" w14:textId="77777777" w:rsidR="008F3FF6" w:rsidRPr="008F3FF6" w:rsidRDefault="008F3FF6" w:rsidP="008F3FF6">
      <w:pPr>
        <w:spacing w:before="100" w:beforeAutospacing="1" w:after="100" w:afterAutospacing="1" w:line="480" w:lineRule="auto"/>
      </w:pPr>
      <w:r w:rsidRPr="008F3FF6">
        <w:t>(</w:t>
      </w:r>
      <w:proofErr w:type="spellStart"/>
      <w:r w:rsidRPr="008F3FF6">
        <w:t>Vygtosky</w:t>
      </w:r>
      <w:proofErr w:type="spellEnd"/>
      <w:r w:rsidRPr="008F3FF6">
        <w:t xml:space="preserve">, 1978). According to von </w:t>
      </w:r>
      <w:proofErr w:type="spellStart"/>
      <w:r w:rsidRPr="008F3FF6">
        <w:t>Glasersfield</w:t>
      </w:r>
      <w:proofErr w:type="spellEnd"/>
      <w:r w:rsidRPr="008F3FF6">
        <w:t xml:space="preserve"> (1995), knowledge is in the minds of  </w:t>
      </w:r>
    </w:p>
    <w:p w14:paraId="5E3629A5" w14:textId="77777777" w:rsidR="008F3FF6" w:rsidRPr="008F3FF6" w:rsidRDefault="008F3FF6" w:rsidP="008F3FF6">
      <w:pPr>
        <w:spacing w:before="100" w:beforeAutospacing="1" w:after="100" w:afterAutospacing="1" w:line="480" w:lineRule="auto"/>
      </w:pPr>
      <w:r w:rsidRPr="008F3FF6">
        <w:lastRenderedPageBreak/>
        <w:t xml:space="preserve">individuals, and these individuals construct what they know based on their own experiences. In  </w:t>
      </w:r>
    </w:p>
    <w:p w14:paraId="5EE894A7" w14:textId="77777777" w:rsidR="008F3FF6" w:rsidRPr="008F3FF6" w:rsidRDefault="008F3FF6" w:rsidP="008F3FF6">
      <w:pPr>
        <w:spacing w:before="100" w:beforeAutospacing="1" w:after="100" w:afterAutospacing="1" w:line="480" w:lineRule="auto"/>
      </w:pPr>
      <w:r w:rsidRPr="008F3FF6">
        <w:t xml:space="preserve">contrast to behaviorism and passive learning styles, constructivism is focused on the ways  </w:t>
      </w:r>
    </w:p>
    <w:p w14:paraId="1B9BB239" w14:textId="77777777" w:rsidR="008F3FF6" w:rsidRPr="008F3FF6" w:rsidRDefault="008F3FF6" w:rsidP="008F3FF6">
      <w:pPr>
        <w:spacing w:before="100" w:beforeAutospacing="1" w:after="100" w:afterAutospacing="1" w:line="480" w:lineRule="auto"/>
      </w:pPr>
      <w:r w:rsidRPr="008F3FF6">
        <w:t xml:space="preserve">individuals make meanings from their experiences. Constructivism sees knowledge as more a  </w:t>
      </w:r>
    </w:p>
    <w:p w14:paraId="3F10E93B" w14:textId="77777777" w:rsidR="008F3FF6" w:rsidRPr="008F3FF6" w:rsidRDefault="008F3FF6" w:rsidP="008F3FF6">
      <w:pPr>
        <w:spacing w:before="100" w:beforeAutospacing="1" w:after="100" w:afterAutospacing="1" w:line="480" w:lineRule="auto"/>
      </w:pPr>
      <w:r w:rsidRPr="008F3FF6">
        <w:t>process than a product (Jones and Brader-</w:t>
      </w:r>
      <w:proofErr w:type="spellStart"/>
      <w:r w:rsidRPr="008F3FF6">
        <w:t>Araje</w:t>
      </w:r>
      <w:proofErr w:type="spellEnd"/>
      <w:r w:rsidRPr="008F3FF6">
        <w:t xml:space="preserve">, 2002). Therefore, constructivist theory becomes a useful tool to examine the ways in which college counselors may make meaning of </w:t>
      </w:r>
      <w:proofErr w:type="gramStart"/>
      <w:r w:rsidRPr="008F3FF6">
        <w:t>their</w:t>
      </w:r>
      <w:proofErr w:type="gramEnd"/>
      <w:r w:rsidRPr="008F3FF6">
        <w:t xml:space="preserve">  </w:t>
      </w:r>
    </w:p>
    <w:p w14:paraId="06D062F0" w14:textId="77777777" w:rsidR="008F3FF6" w:rsidRPr="008F3FF6" w:rsidRDefault="008F3FF6" w:rsidP="008F3FF6">
      <w:pPr>
        <w:spacing w:before="100" w:beforeAutospacing="1" w:after="100" w:afterAutospacing="1" w:line="480" w:lineRule="auto"/>
      </w:pPr>
      <w:r w:rsidRPr="008F3FF6">
        <w:t xml:space="preserve">experiences with substance abusing college students. This is particularly the case because a  </w:t>
      </w:r>
    </w:p>
    <w:p w14:paraId="03705740" w14:textId="77777777" w:rsidR="008F3FF6" w:rsidRPr="008F3FF6" w:rsidRDefault="008F3FF6" w:rsidP="008F3FF6">
      <w:pPr>
        <w:spacing w:before="100" w:beforeAutospacing="1" w:after="100" w:afterAutospacing="1" w:line="480" w:lineRule="auto"/>
      </w:pPr>
      <w:r w:rsidRPr="008F3FF6">
        <w:t xml:space="preserve">college counselor may provide care for substance abusing college students who may need that  </w:t>
      </w:r>
    </w:p>
    <w:p w14:paraId="07CFDF5C" w14:textId="77777777" w:rsidR="008F3FF6" w:rsidRPr="008F3FF6" w:rsidRDefault="008F3FF6" w:rsidP="008F3FF6">
      <w:pPr>
        <w:spacing w:before="100" w:beforeAutospacing="1" w:after="100" w:afterAutospacing="1" w:line="480" w:lineRule="auto"/>
      </w:pPr>
      <w:r w:rsidRPr="008F3FF6">
        <w:t xml:space="preserve">counselor's expertise to succeed in college. Bearing this in mind, a careful review of addiction  </w:t>
      </w:r>
    </w:p>
    <w:p w14:paraId="4CB88D3C" w14:textId="77777777" w:rsidR="008F3FF6" w:rsidRPr="008F3FF6" w:rsidRDefault="008F3FF6" w:rsidP="008F3FF6">
      <w:pPr>
        <w:spacing w:before="100" w:beforeAutospacing="1" w:after="100" w:afterAutospacing="1" w:line="480" w:lineRule="auto"/>
      </w:pPr>
      <w:r w:rsidRPr="008F3FF6">
        <w:t xml:space="preserve">in its past and present, along with some discussion of relevant approaches or techniques, may  </w:t>
      </w:r>
    </w:p>
    <w:p w14:paraId="5F0F1534" w14:textId="77777777" w:rsidR="008F3FF6" w:rsidRPr="008F3FF6" w:rsidRDefault="008F3FF6" w:rsidP="008F3FF6">
      <w:pPr>
        <w:spacing w:before="100" w:beforeAutospacing="1" w:after="100" w:afterAutospacing="1" w:line="480" w:lineRule="auto"/>
      </w:pPr>
      <w:r w:rsidRPr="008F3FF6">
        <w:t xml:space="preserve">describe and explore the meaning college counselors find in their own experiences. </w:t>
      </w:r>
      <w:proofErr w:type="spellStart"/>
      <w:r w:rsidRPr="008F3FF6">
        <w:t>Vgotsky</w:t>
      </w:r>
      <w:proofErr w:type="spellEnd"/>
      <w:r w:rsidRPr="008F3FF6">
        <w:t xml:space="preserve">  </w:t>
      </w:r>
    </w:p>
    <w:p w14:paraId="60AD66FF" w14:textId="77777777" w:rsidR="008F3FF6" w:rsidRPr="008F3FF6" w:rsidRDefault="008F3FF6" w:rsidP="008F3FF6">
      <w:pPr>
        <w:spacing w:before="100" w:beforeAutospacing="1" w:after="100" w:afterAutospacing="1" w:line="480" w:lineRule="auto"/>
      </w:pPr>
      <w:r w:rsidRPr="008F3FF6">
        <w:t xml:space="preserve">(1978) stressed the role of the individual within their social context.  </w:t>
      </w:r>
    </w:p>
    <w:p w14:paraId="77552F2F" w14:textId="77777777" w:rsidR="008F3FF6" w:rsidRPr="008F3FF6" w:rsidRDefault="008F3FF6" w:rsidP="008F3FF6">
      <w:pPr>
        <w:spacing w:before="100" w:beforeAutospacing="1" w:after="100" w:afterAutospacing="1" w:line="480" w:lineRule="auto"/>
        <w:ind w:firstLine="720"/>
      </w:pPr>
      <w:proofErr w:type="spellStart"/>
      <w:r w:rsidRPr="008F3FF6">
        <w:t>Vgotsky</w:t>
      </w:r>
      <w:proofErr w:type="spellEnd"/>
      <w:r w:rsidRPr="008F3FF6">
        <w:t xml:space="preserve"> (1978) also argued that all mental functions were impacted by culture and  </w:t>
      </w:r>
    </w:p>
    <w:p w14:paraId="1A000328" w14:textId="77777777" w:rsidR="008F3FF6" w:rsidRPr="008F3FF6" w:rsidRDefault="008F3FF6" w:rsidP="008F3FF6">
      <w:pPr>
        <w:spacing w:before="100" w:beforeAutospacing="1" w:after="100" w:afterAutospacing="1" w:line="480" w:lineRule="auto"/>
      </w:pPr>
      <w:r w:rsidRPr="008F3FF6">
        <w:t>society, and were social in origin (Jones and Brader-</w:t>
      </w:r>
      <w:proofErr w:type="spellStart"/>
      <w:r w:rsidRPr="008F3FF6">
        <w:t>Areje</w:t>
      </w:r>
      <w:proofErr w:type="spellEnd"/>
      <w:r w:rsidRPr="008F3FF6">
        <w:t xml:space="preserve">, 2002). Dialogue with college  </w:t>
      </w:r>
    </w:p>
    <w:p w14:paraId="0D85CA5C" w14:textId="77777777" w:rsidR="008F3FF6" w:rsidRPr="008F3FF6" w:rsidRDefault="008F3FF6" w:rsidP="008F3FF6">
      <w:pPr>
        <w:spacing w:before="100" w:beforeAutospacing="1" w:after="100" w:afterAutospacing="1" w:line="480" w:lineRule="auto"/>
      </w:pPr>
      <w:r w:rsidRPr="008F3FF6">
        <w:lastRenderedPageBreak/>
        <w:t xml:space="preserve">counselors may also contribute meaning to aspiring college counselors who work with substance abusing college students in this way. Indeed, even member checking and reflexive journaling  </w:t>
      </w:r>
    </w:p>
    <w:p w14:paraId="60B0E112" w14:textId="77777777" w:rsidR="008F3FF6" w:rsidRPr="008F3FF6" w:rsidRDefault="008F3FF6" w:rsidP="008F3FF6">
      <w:pPr>
        <w:spacing w:before="100" w:beforeAutospacing="1" w:after="100" w:afterAutospacing="1" w:line="480" w:lineRule="auto"/>
      </w:pPr>
      <w:r w:rsidRPr="008F3FF6">
        <w:t xml:space="preserve">are consistent with </w:t>
      </w:r>
      <w:proofErr w:type="spellStart"/>
      <w:r w:rsidRPr="008F3FF6">
        <w:t>Vgotsky's</w:t>
      </w:r>
      <w:proofErr w:type="spellEnd"/>
      <w:r w:rsidRPr="008F3FF6">
        <w:t xml:space="preserve"> premise and social constructivism. For instance, each of these  </w:t>
      </w:r>
    </w:p>
    <w:p w14:paraId="7CB74B79" w14:textId="77777777" w:rsidR="008F3FF6" w:rsidRPr="008F3FF6" w:rsidRDefault="008F3FF6" w:rsidP="008F3FF6">
      <w:pPr>
        <w:spacing w:before="100" w:beforeAutospacing="1" w:after="100" w:afterAutospacing="1" w:line="480" w:lineRule="auto"/>
      </w:pPr>
      <w:r w:rsidRPr="008F3FF6">
        <w:t xml:space="preserve">validity mechanisms to check meanings and understandings with participants also secures  </w:t>
      </w:r>
    </w:p>
    <w:p w14:paraId="1ED75C4B" w14:textId="77777777" w:rsidR="008F3FF6" w:rsidRPr="008F3FF6" w:rsidRDefault="008F3FF6" w:rsidP="008F3FF6">
      <w:pPr>
        <w:spacing w:before="100" w:beforeAutospacing="1" w:after="100" w:afterAutospacing="1" w:line="480" w:lineRule="auto"/>
      </w:pPr>
      <w:r w:rsidRPr="008F3FF6">
        <w:t>viability of the ideas presented within a study (Jones and Brader-</w:t>
      </w:r>
      <w:proofErr w:type="spellStart"/>
      <w:r w:rsidRPr="008F3FF6">
        <w:t>Araje</w:t>
      </w:r>
      <w:proofErr w:type="spellEnd"/>
      <w:r w:rsidRPr="008F3FF6">
        <w:t xml:space="preserve">, 2002).  </w:t>
      </w:r>
    </w:p>
    <w:p w14:paraId="46FC5C1F" w14:textId="77777777" w:rsidR="008F3FF6" w:rsidRPr="008F3FF6" w:rsidRDefault="008F3FF6" w:rsidP="008F3FF6">
      <w:pPr>
        <w:spacing w:before="100" w:beforeAutospacing="1" w:after="100" w:afterAutospacing="1" w:line="480" w:lineRule="auto"/>
      </w:pPr>
      <w:r w:rsidRPr="008F3FF6">
        <w:t xml:space="preserve">Constructivism and phenomenology have similarities and differences. In  </w:t>
      </w:r>
    </w:p>
    <w:p w14:paraId="5A66F7EA" w14:textId="77777777" w:rsidR="008F3FF6" w:rsidRPr="008F3FF6" w:rsidRDefault="008F3FF6" w:rsidP="008F3FF6">
      <w:pPr>
        <w:spacing w:before="100" w:beforeAutospacing="1" w:after="100" w:afterAutospacing="1" w:line="480" w:lineRule="auto"/>
      </w:pPr>
      <w:r w:rsidRPr="008F3FF6">
        <w:t xml:space="preserve">phenomenology reduction occurs when information is treated by bracketing, or put into  </w:t>
      </w:r>
    </w:p>
    <w:p w14:paraId="3B41A001" w14:textId="77777777" w:rsidR="008F3FF6" w:rsidRPr="008F3FF6" w:rsidRDefault="008F3FF6" w:rsidP="008F3FF6">
      <w:pPr>
        <w:spacing w:before="100" w:beforeAutospacing="1" w:after="100" w:afterAutospacing="1" w:line="480" w:lineRule="auto"/>
      </w:pPr>
      <w:r w:rsidRPr="008F3FF6">
        <w:t xml:space="preserve">various categories. This is done to increase understanding prior to moving into the second part  </w:t>
      </w:r>
    </w:p>
    <w:p w14:paraId="5FA41197" w14:textId="77777777" w:rsidR="008F3FF6" w:rsidRPr="008F3FF6" w:rsidRDefault="008F3FF6" w:rsidP="008F3FF6">
      <w:pPr>
        <w:spacing w:before="100" w:beforeAutospacing="1" w:after="100" w:afterAutospacing="1" w:line="480" w:lineRule="auto"/>
      </w:pPr>
      <w:r w:rsidRPr="008F3FF6">
        <w:t xml:space="preserve">of phenomenology. The second part is </w:t>
      </w:r>
      <w:proofErr w:type="spellStart"/>
      <w:r w:rsidRPr="008F3FF6">
        <w:t>edetic</w:t>
      </w:r>
      <w:proofErr w:type="spellEnd"/>
      <w:r w:rsidRPr="008F3FF6">
        <w:t xml:space="preserve"> deduction, or the process of capturing the essence  </w:t>
      </w:r>
    </w:p>
    <w:p w14:paraId="3443B5C8" w14:textId="77777777" w:rsidR="008F3FF6" w:rsidRPr="008F3FF6" w:rsidRDefault="008F3FF6" w:rsidP="008F3FF6">
      <w:pPr>
        <w:spacing w:before="100" w:beforeAutospacing="1" w:after="100" w:afterAutospacing="1" w:line="480" w:lineRule="auto"/>
      </w:pPr>
      <w:r w:rsidRPr="008F3FF6">
        <w:t xml:space="preserve">of an experience. Essences may change over time or situations. Phenomenology helps to bring  </w:t>
      </w:r>
    </w:p>
    <w:p w14:paraId="24A19106" w14:textId="77777777" w:rsidR="008F3FF6" w:rsidRPr="008F3FF6" w:rsidRDefault="008F3FF6" w:rsidP="008F3FF6">
      <w:pPr>
        <w:spacing w:before="100" w:beforeAutospacing="1" w:after="100" w:afterAutospacing="1" w:line="480" w:lineRule="auto"/>
      </w:pPr>
      <w:r w:rsidRPr="008F3FF6">
        <w:t xml:space="preserve">hidden meanings out of ambiguity, by describing and exploring phenomena. According to  </w:t>
      </w:r>
    </w:p>
    <w:p w14:paraId="65456513" w14:textId="77777777" w:rsidR="008F3FF6" w:rsidRPr="008F3FF6" w:rsidRDefault="008F3FF6" w:rsidP="008F3FF6">
      <w:pPr>
        <w:spacing w:before="100" w:beforeAutospacing="1" w:after="100" w:afterAutospacing="1" w:line="480" w:lineRule="auto"/>
      </w:pPr>
      <w:proofErr w:type="spellStart"/>
      <w:r w:rsidRPr="008F3FF6">
        <w:t>Rockmore</w:t>
      </w:r>
      <w:proofErr w:type="spellEnd"/>
      <w:r w:rsidRPr="008F3FF6">
        <w:t xml:space="preserve"> (2011), phenomenology is a form of constructivism, though other philosophers on the subject may have their own ways of characterizing it which are viewed as more inclusive. This  </w:t>
      </w:r>
    </w:p>
    <w:p w14:paraId="32437833" w14:textId="77777777" w:rsidR="008F3FF6" w:rsidRPr="008F3FF6" w:rsidRDefault="008F3FF6" w:rsidP="008F3FF6">
      <w:pPr>
        <w:spacing w:before="100" w:beforeAutospacing="1" w:after="100" w:afterAutospacing="1" w:line="480" w:lineRule="auto"/>
      </w:pPr>
      <w:r w:rsidRPr="008F3FF6">
        <w:t xml:space="preserve">way of examining and interpreting is a useful lens directed toward college counselors and the  </w:t>
      </w:r>
    </w:p>
    <w:p w14:paraId="6166FE63" w14:textId="77777777" w:rsidR="008F3FF6" w:rsidRPr="008F3FF6" w:rsidRDefault="008F3FF6" w:rsidP="008F3FF6">
      <w:pPr>
        <w:spacing w:before="100" w:beforeAutospacing="1" w:after="100" w:afterAutospacing="1" w:line="480" w:lineRule="auto"/>
      </w:pPr>
      <w:r w:rsidRPr="008F3FF6">
        <w:lastRenderedPageBreak/>
        <w:t xml:space="preserve">substance abusing college students they serve.  </w:t>
      </w:r>
    </w:p>
    <w:p w14:paraId="473A0F34" w14:textId="77777777" w:rsidR="008F3FF6" w:rsidRPr="008F3FF6" w:rsidRDefault="008F3FF6" w:rsidP="008F3FF6">
      <w:pPr>
        <w:spacing w:before="100" w:beforeAutospacing="1" w:after="100" w:afterAutospacing="1" w:line="480" w:lineRule="auto"/>
        <w:ind w:firstLine="720"/>
      </w:pPr>
      <w:r w:rsidRPr="008F3FF6">
        <w:t xml:space="preserve">A lack of consensus exists among addiction professionals about what addiction is, and what it is not.  There is also discrepancy on best practice.  This poses a significant gap in the literature, and a worthy research problem.  That is especially the case for college counselors who work with substance abusing college students.  College counselors who work with substance abusing college students could benefit from being asked about their lived experiences working within that population. </w:t>
      </w:r>
    </w:p>
    <w:p w14:paraId="196625AB" w14:textId="77777777" w:rsidR="008F3FF6" w:rsidRPr="008F3FF6" w:rsidRDefault="008F3FF6" w:rsidP="008F3FF6">
      <w:pPr>
        <w:spacing w:before="100" w:beforeAutospacing="1" w:after="100" w:afterAutospacing="1" w:line="480" w:lineRule="auto"/>
        <w:ind w:firstLine="720"/>
      </w:pPr>
      <w:r w:rsidRPr="008F3FF6">
        <w:t xml:space="preserve">According to Kohn (2012), drug use by ages 12 and older was 8.9%.  By 2007, the costs of crime, health care, and lost productivity related to drug abuse and reported cases was $193 billion.  Approximately 40% of attrition rates, or students who withdraw from college, is due to substance abuse issues, according to Sullivan and </w:t>
      </w:r>
      <w:proofErr w:type="spellStart"/>
      <w:r w:rsidRPr="008F3FF6">
        <w:t>Risler</w:t>
      </w:r>
      <w:proofErr w:type="spellEnd"/>
      <w:r w:rsidRPr="008F3FF6">
        <w:t xml:space="preserve"> (2002).  Those college students who do leave college generally do so after the first year, allowing college counselors only a narrow window of opportunity to address particular problems (Sullivan and </w:t>
      </w:r>
      <w:proofErr w:type="spellStart"/>
      <w:r w:rsidRPr="008F3FF6">
        <w:t>Risler</w:t>
      </w:r>
      <w:proofErr w:type="spellEnd"/>
      <w:r w:rsidRPr="008F3FF6">
        <w:t xml:space="preserve">, 2002). </w:t>
      </w:r>
    </w:p>
    <w:p w14:paraId="6F383F92" w14:textId="77777777" w:rsidR="00BF195F" w:rsidRPr="00B04326" w:rsidRDefault="00BF195F" w:rsidP="008003C3"/>
    <w:p w14:paraId="5BEBA4D8" w14:textId="77777777" w:rsidR="003925FD" w:rsidRDefault="003925FD">
      <w:pPr>
        <w:spacing w:after="200" w:line="276" w:lineRule="auto"/>
        <w:rPr>
          <w:b/>
          <w:color w:val="365F91" w:themeColor="accent1" w:themeShade="BF"/>
          <w:sz w:val="40"/>
          <w:szCs w:val="28"/>
        </w:rPr>
      </w:pPr>
      <w:r>
        <w:rPr>
          <w:b/>
          <w:color w:val="365F91" w:themeColor="accent1" w:themeShade="BF"/>
          <w:sz w:val="40"/>
          <w:szCs w:val="28"/>
        </w:rPr>
        <w:br w:type="page"/>
      </w:r>
    </w:p>
    <w:p w14:paraId="7A1FE661" w14:textId="77777777" w:rsidR="008003C3" w:rsidRPr="00BF195F" w:rsidRDefault="008003C3" w:rsidP="008003C3">
      <w:pPr>
        <w:spacing w:before="240" w:after="240"/>
        <w:rPr>
          <w:b/>
          <w:color w:val="365F91" w:themeColor="accent1" w:themeShade="BF"/>
          <w:sz w:val="40"/>
          <w:szCs w:val="28"/>
        </w:rPr>
      </w:pPr>
      <w:r w:rsidRPr="00BF195F">
        <w:rPr>
          <w:b/>
          <w:color w:val="365F91" w:themeColor="accent1" w:themeShade="BF"/>
          <w:sz w:val="40"/>
          <w:szCs w:val="28"/>
        </w:rPr>
        <w:lastRenderedPageBreak/>
        <w:t>The unedited version:</w:t>
      </w:r>
    </w:p>
    <w:p w14:paraId="76ED0956" w14:textId="77777777" w:rsidR="00A122EC" w:rsidRDefault="007F1EC5"/>
    <w:p w14:paraId="43A40A20" w14:textId="1C09B381" w:rsidR="008F3FF6" w:rsidRPr="008F3FF6" w:rsidRDefault="008F3FF6" w:rsidP="008F3FF6">
      <w:pPr>
        <w:spacing w:before="100" w:beforeAutospacing="1" w:after="100" w:afterAutospacing="1" w:line="480" w:lineRule="auto"/>
        <w:ind w:firstLine="720"/>
      </w:pPr>
      <w:r w:rsidRPr="008F3FF6">
        <w:t xml:space="preserve">This literature review began with studies about addiction and the approaches counselors use to help patients.  However, little could be found on the unique challenges of college counselors charged with helping </w:t>
      </w:r>
      <w:commentRangeStart w:id="1"/>
      <w:r w:rsidRPr="008F3FF6">
        <w:t>substance</w:t>
      </w:r>
      <w:ins w:id="2" w:author="Nick" w:date="2017-06-27T10:08:00Z">
        <w:r>
          <w:t>-</w:t>
        </w:r>
      </w:ins>
      <w:del w:id="3" w:author="Nick" w:date="2017-06-27T10:08:00Z">
        <w:r w:rsidRPr="008F3FF6" w:rsidDel="008F3FF6">
          <w:delText xml:space="preserve"> </w:delText>
        </w:r>
      </w:del>
      <w:r w:rsidRPr="008F3FF6">
        <w:t xml:space="preserve">abusing </w:t>
      </w:r>
      <w:commentRangeEnd w:id="1"/>
      <w:r>
        <w:rPr>
          <w:rStyle w:val="CommentReference"/>
        </w:rPr>
        <w:commentReference w:id="1"/>
      </w:r>
      <w:r w:rsidRPr="008F3FF6">
        <w:t>college students</w:t>
      </w:r>
      <w:commentRangeStart w:id="4"/>
      <w:del w:id="5" w:author="Nick" w:date="2017-06-27T10:08:00Z">
        <w:r w:rsidRPr="008F3FF6" w:rsidDel="008F3FF6">
          <w:delText>,</w:delText>
        </w:r>
      </w:del>
      <w:r w:rsidRPr="008F3FF6">
        <w:t xml:space="preserve"> </w:t>
      </w:r>
      <w:commentRangeEnd w:id="4"/>
      <w:r>
        <w:rPr>
          <w:rStyle w:val="CommentReference"/>
        </w:rPr>
        <w:commentReference w:id="4"/>
      </w:r>
      <w:r w:rsidRPr="008F3FF6">
        <w:t xml:space="preserve">and the approaches these counselors find effective.  The history on addiction, </w:t>
      </w:r>
      <w:commentRangeStart w:id="6"/>
      <w:r w:rsidRPr="008F3FF6">
        <w:t>and various paradigms or treatment approaches available for use by college counselors</w:t>
      </w:r>
      <w:commentRangeEnd w:id="6"/>
      <w:r>
        <w:rPr>
          <w:rStyle w:val="CommentReference"/>
        </w:rPr>
        <w:commentReference w:id="6"/>
      </w:r>
      <w:ins w:id="7" w:author="Nick" w:date="2017-06-27T10:25:00Z">
        <w:r>
          <w:t>,</w:t>
        </w:r>
      </w:ins>
      <w:r w:rsidRPr="008F3FF6">
        <w:t xml:space="preserve"> were reviewed. Analysis of the available counseling approaches is useful in creating a dialogue with college counselors on what they view as effective based on their lived experiences in the field. It may also serve to enhance the quality of care given by college counselors to substance</w:t>
      </w:r>
      <w:ins w:id="8" w:author="Nick" w:date="2017-06-27T10:25:00Z">
        <w:r>
          <w:t>-</w:t>
        </w:r>
      </w:ins>
      <w:del w:id="9" w:author="Nick" w:date="2017-06-27T10:25:00Z">
        <w:r w:rsidRPr="008F3FF6" w:rsidDel="008F3FF6">
          <w:delText xml:space="preserve"> </w:delText>
        </w:r>
      </w:del>
      <w:r w:rsidRPr="008F3FF6">
        <w:t xml:space="preserve">abusing college students, giving them a better chance to succeed in college.  </w:t>
      </w:r>
    </w:p>
    <w:p w14:paraId="0725594D" w14:textId="57B7F7E9" w:rsidR="008F3FF6" w:rsidRPr="008F3FF6" w:rsidRDefault="008F3FF6" w:rsidP="008F3FF6">
      <w:pPr>
        <w:spacing w:before="100" w:beforeAutospacing="1" w:after="100" w:afterAutospacing="1" w:line="480" w:lineRule="auto"/>
        <w:ind w:firstLine="720"/>
      </w:pPr>
      <w:r w:rsidRPr="008F3FF6">
        <w:t>This article will describe a phenomenological application to the working relationship between college counselors and the substance</w:t>
      </w:r>
      <w:ins w:id="10" w:author="Nick" w:date="2017-06-27T10:26:00Z">
        <w:r>
          <w:t>-</w:t>
        </w:r>
      </w:ins>
      <w:del w:id="11" w:author="Nick" w:date="2017-06-27T10:26:00Z">
        <w:r w:rsidRPr="008F3FF6" w:rsidDel="008F3FF6">
          <w:delText xml:space="preserve"> </w:delText>
        </w:r>
      </w:del>
      <w:r w:rsidRPr="008F3FF6">
        <w:t>abusing college students they encounter. The literature review</w:t>
      </w:r>
      <w:del w:id="12" w:author="Nick" w:date="2017-06-27T10:26:00Z">
        <w:r w:rsidRPr="008F3FF6" w:rsidDel="008F3FF6">
          <w:delText>,</w:delText>
        </w:r>
      </w:del>
      <w:r w:rsidRPr="008F3FF6">
        <w:t xml:space="preserve"> and the research problem will also be described in detail. The literature review entails a brief history of addiction</w:t>
      </w:r>
      <w:del w:id="13" w:author="Nick" w:date="2017-06-27T10:26:00Z">
        <w:r w:rsidRPr="008F3FF6" w:rsidDel="008F3FF6">
          <w:delText>,</w:delText>
        </w:r>
      </w:del>
      <w:r w:rsidRPr="008F3FF6">
        <w:t xml:space="preserve"> but focuses mainly on working relationships between college counselors and substance</w:t>
      </w:r>
      <w:ins w:id="14" w:author="Nick" w:date="2017-06-27T10:26:00Z">
        <w:r>
          <w:t>-</w:t>
        </w:r>
      </w:ins>
      <w:del w:id="15" w:author="Nick" w:date="2017-06-27T10:26:00Z">
        <w:r w:rsidRPr="008F3FF6" w:rsidDel="008F3FF6">
          <w:delText xml:space="preserve"> </w:delText>
        </w:r>
      </w:del>
      <w:r w:rsidRPr="008F3FF6">
        <w:t>abusing college students. Various paradigms and treatment approaches will be introduced, and this serves as a means to begin a productive dialogue. The emergent dialogue with college counselors on their experiences with substance</w:t>
      </w:r>
      <w:ins w:id="16" w:author="Nick" w:date="2017-06-27T10:34:00Z">
        <w:r w:rsidR="002E240A">
          <w:t>-</w:t>
        </w:r>
      </w:ins>
      <w:del w:id="17" w:author="Nick" w:date="2017-06-27T10:34:00Z">
        <w:r w:rsidRPr="008F3FF6" w:rsidDel="002E240A">
          <w:delText xml:space="preserve"> </w:delText>
        </w:r>
      </w:del>
      <w:r w:rsidRPr="008F3FF6">
        <w:t xml:space="preserve">abusing college students will elucidate which approaches the counselors view as effective. </w:t>
      </w:r>
    </w:p>
    <w:p w14:paraId="3EDF9320" w14:textId="77777777" w:rsidR="008F3FF6" w:rsidRPr="008F3FF6" w:rsidRDefault="008F3FF6" w:rsidP="008F3FF6">
      <w:pPr>
        <w:spacing w:before="100" w:beforeAutospacing="1" w:after="100" w:afterAutospacing="1"/>
      </w:pPr>
      <w:commentRangeStart w:id="18"/>
    </w:p>
    <w:commentRangeEnd w:id="18"/>
    <w:p w14:paraId="221BF64A" w14:textId="77777777" w:rsidR="008F3FF6" w:rsidRPr="008F3FF6" w:rsidRDefault="002E240A" w:rsidP="008F3FF6">
      <w:pPr>
        <w:spacing w:after="160" w:line="259" w:lineRule="auto"/>
        <w:rPr>
          <w:rFonts w:eastAsia="Calibri" w:cs="Calibri"/>
          <w:szCs w:val="22"/>
        </w:rPr>
      </w:pPr>
      <w:r>
        <w:rPr>
          <w:rStyle w:val="CommentReference"/>
        </w:rPr>
        <w:commentReference w:id="18"/>
      </w:r>
    </w:p>
    <w:p w14:paraId="25C4292F" w14:textId="77777777" w:rsidR="008F3FF6" w:rsidRPr="008F3FF6" w:rsidRDefault="008F3FF6" w:rsidP="008F3FF6">
      <w:pPr>
        <w:spacing w:before="100" w:beforeAutospacing="1" w:after="100" w:afterAutospacing="1"/>
      </w:pPr>
      <w:r w:rsidRPr="008F3FF6">
        <w:t xml:space="preserve">Conceptual Framework: Constructionism </w:t>
      </w:r>
    </w:p>
    <w:p w14:paraId="716CC1AB" w14:textId="77777777" w:rsidR="008F3FF6" w:rsidRPr="008F3FF6" w:rsidRDefault="008F3FF6" w:rsidP="008F3FF6">
      <w:pPr>
        <w:spacing w:before="100" w:beforeAutospacing="1" w:after="100" w:afterAutospacing="1" w:line="480" w:lineRule="auto"/>
        <w:ind w:firstLine="720"/>
      </w:pPr>
      <w:r w:rsidRPr="008F3FF6">
        <w:t xml:space="preserve">The most useful way of looking at phenomenology and constructivism in reference to the proposed study is to view them in an intertwined and cyclical fashion. In other words, </w:t>
      </w:r>
      <w:r w:rsidRPr="008F3FF6">
        <w:lastRenderedPageBreak/>
        <w:t xml:space="preserve">using phenomenology as a research design tool may contribute in a social constructivist way to the research and learning acquired during that research. Additionally, using the social constructivist way of soliciting and analyzing participant counselors' experiences, as described during the semi-structured interviews, may serve to form social constructs. Finally, these constructs may inspire or inform better care or further research in the future.  </w:t>
      </w:r>
    </w:p>
    <w:p w14:paraId="744EB5E7" w14:textId="77BA0C81" w:rsidR="008F3FF6" w:rsidRPr="008F3FF6" w:rsidRDefault="008F3FF6" w:rsidP="008F3FF6">
      <w:pPr>
        <w:spacing w:before="100" w:beforeAutospacing="1" w:after="100" w:afterAutospacing="1" w:line="480" w:lineRule="auto"/>
        <w:ind w:firstLine="720"/>
      </w:pPr>
      <w:r w:rsidRPr="008F3FF6">
        <w:t>Reviewing literature with phenomenology in mind will assist in the exploration and description of the experiences of college counselors in helping substance</w:t>
      </w:r>
      <w:ins w:id="19" w:author="Nick" w:date="2017-06-27T10:44:00Z">
        <w:r w:rsidR="002E240A">
          <w:t>-</w:t>
        </w:r>
      </w:ins>
      <w:del w:id="20" w:author="Nick" w:date="2017-06-27T10:44:00Z">
        <w:r w:rsidRPr="008F3FF6" w:rsidDel="002E240A">
          <w:delText xml:space="preserve"> </w:delText>
        </w:r>
      </w:del>
      <w:r w:rsidRPr="008F3FF6">
        <w:t>abusing college students. Further, it is hoped that information gained using a social constructivist perspective will help to build meaning for college counselors of today</w:t>
      </w:r>
      <w:del w:id="21" w:author="Nick" w:date="2017-06-27T10:45:00Z">
        <w:r w:rsidRPr="008F3FF6" w:rsidDel="002E240A">
          <w:delText>,</w:delText>
        </w:r>
      </w:del>
      <w:r w:rsidRPr="008F3FF6">
        <w:t xml:space="preserve"> and inform the college counselors of tomorrow. </w:t>
      </w:r>
    </w:p>
    <w:p w14:paraId="0AA557A2" w14:textId="11AC13BC" w:rsidR="008F3FF6" w:rsidRPr="008F3FF6" w:rsidRDefault="008F3FF6" w:rsidP="008F3FF6">
      <w:pPr>
        <w:spacing w:before="100" w:beforeAutospacing="1" w:after="100" w:afterAutospacing="1" w:line="480" w:lineRule="auto"/>
        <w:ind w:firstLine="720"/>
      </w:pPr>
      <w:r w:rsidRPr="008F3FF6">
        <w:t>According to Jones and Brader-</w:t>
      </w:r>
      <w:proofErr w:type="spellStart"/>
      <w:r w:rsidRPr="008F3FF6">
        <w:t>Araje</w:t>
      </w:r>
      <w:proofErr w:type="spellEnd"/>
      <w:r w:rsidRPr="008F3FF6">
        <w:t xml:space="preserve"> (2002), education has placed a strong emphasis upon social constructivist philosophy applied to teaching in the last 25 years. The social constructivist perspective stresses student learning. This is a change from behaviorist leanings in education dominant since the </w:t>
      </w:r>
      <w:proofErr w:type="spellStart"/>
      <w:r w:rsidRPr="008F3FF6">
        <w:t>1960s</w:t>
      </w:r>
      <w:proofErr w:type="spellEnd"/>
      <w:r w:rsidRPr="008F3FF6">
        <w:t xml:space="preserve">. </w:t>
      </w:r>
      <w:commentRangeStart w:id="22"/>
      <w:r w:rsidRPr="008F3FF6">
        <w:t>Educat</w:t>
      </w:r>
      <w:ins w:id="23" w:author="Nick" w:date="2017-06-27T10:45:00Z">
        <w:r w:rsidR="002E240A">
          <w:t>ors</w:t>
        </w:r>
        <w:commentRangeEnd w:id="22"/>
        <w:r w:rsidR="002E240A">
          <w:rPr>
            <w:rStyle w:val="CommentReference"/>
          </w:rPr>
          <w:commentReference w:id="22"/>
        </w:r>
      </w:ins>
      <w:del w:id="24" w:author="Nick" w:date="2017-06-27T10:45:00Z">
        <w:r w:rsidRPr="008F3FF6" w:rsidDel="002E240A">
          <w:delText>ion</w:delText>
        </w:r>
      </w:del>
      <w:r w:rsidRPr="008F3FF6">
        <w:t>, through decades of trial and error, had learned that the teaching</w:t>
      </w:r>
      <w:commentRangeStart w:id="25"/>
      <w:ins w:id="26" w:author="Nick" w:date="2017-06-27T10:46:00Z">
        <w:r w:rsidR="002E240A">
          <w:t>–</w:t>
        </w:r>
        <w:commentRangeEnd w:id="25"/>
        <w:r w:rsidR="002E240A">
          <w:rPr>
            <w:rStyle w:val="CommentReference"/>
          </w:rPr>
          <w:commentReference w:id="25"/>
        </w:r>
      </w:ins>
      <w:del w:id="27" w:author="Nick" w:date="2017-06-27T10:46:00Z">
        <w:r w:rsidRPr="008F3FF6" w:rsidDel="002E240A">
          <w:delText>-</w:delText>
        </w:r>
      </w:del>
      <w:r w:rsidRPr="008F3FF6">
        <w:t>learning process was more dynamic and less predictable than behaviorists had believed. Social constructivism takes into account the complexity of the teaching</w:t>
      </w:r>
      <w:ins w:id="28" w:author="Nick" w:date="2017-06-27T10:46:00Z">
        <w:r w:rsidR="002E240A">
          <w:t>–</w:t>
        </w:r>
      </w:ins>
      <w:del w:id="29" w:author="Nick" w:date="2017-06-27T10:46:00Z">
        <w:r w:rsidRPr="008F3FF6" w:rsidDel="002E240A">
          <w:delText>-</w:delText>
        </w:r>
      </w:del>
      <w:r w:rsidRPr="008F3FF6">
        <w:t>learning process</w:t>
      </w:r>
      <w:del w:id="30" w:author="Nick" w:date="2017-06-27T10:46:00Z">
        <w:r w:rsidRPr="008F3FF6" w:rsidDel="002E240A">
          <w:delText>,</w:delText>
        </w:r>
      </w:del>
      <w:r w:rsidRPr="008F3FF6">
        <w:t xml:space="preserve"> and places emphasis on knowing (Jones </w:t>
      </w:r>
      <w:commentRangeStart w:id="31"/>
      <w:r w:rsidRPr="008F3FF6">
        <w:t xml:space="preserve">and </w:t>
      </w:r>
      <w:commentRangeEnd w:id="31"/>
      <w:r w:rsidR="002E240A">
        <w:rPr>
          <w:rStyle w:val="CommentReference"/>
        </w:rPr>
        <w:commentReference w:id="31"/>
      </w:r>
      <w:r w:rsidRPr="008F3FF6">
        <w:t>Brader-</w:t>
      </w:r>
      <w:proofErr w:type="spellStart"/>
      <w:r w:rsidRPr="008F3FF6">
        <w:t>Araje</w:t>
      </w:r>
      <w:proofErr w:type="spellEnd"/>
      <w:r w:rsidRPr="008F3FF6">
        <w:t xml:space="preserve">, 2002).  </w:t>
      </w:r>
    </w:p>
    <w:p w14:paraId="041F86F2" w14:textId="500C3A0E" w:rsidR="008F3FF6" w:rsidRPr="008F3FF6" w:rsidDel="00AB3CFA" w:rsidRDefault="008F3FF6" w:rsidP="00AB3CFA">
      <w:pPr>
        <w:spacing w:before="100" w:beforeAutospacing="1" w:after="100" w:afterAutospacing="1" w:line="480" w:lineRule="auto"/>
        <w:ind w:firstLine="720"/>
        <w:rPr>
          <w:del w:id="32" w:author="Nick" w:date="2017-06-27T10:48:00Z"/>
        </w:rPr>
        <w:pPrChange w:id="33" w:author="Nick" w:date="2017-06-27T10:48:00Z">
          <w:pPr>
            <w:spacing w:before="100" w:beforeAutospacing="1" w:after="100" w:afterAutospacing="1" w:line="480" w:lineRule="auto"/>
            <w:ind w:firstLine="720"/>
          </w:pPr>
        </w:pPrChange>
      </w:pPr>
      <w:commentRangeStart w:id="34"/>
      <w:r w:rsidRPr="008F3FF6">
        <w:t>T</w:t>
      </w:r>
      <w:commentRangeEnd w:id="34"/>
      <w:r w:rsidR="00AB3CFA">
        <w:rPr>
          <w:rStyle w:val="CommentReference"/>
        </w:rPr>
        <w:commentReference w:id="34"/>
      </w:r>
      <w:r w:rsidRPr="008F3FF6">
        <w:t>hough the epistemology of constructivism as a theory is multi-faceted, the focus here</w:t>
      </w:r>
      <w:del w:id="35" w:author="Nick" w:date="2017-06-27T10:48:00Z">
        <w:r w:rsidRPr="008F3FF6" w:rsidDel="00AB3CFA">
          <w:delText xml:space="preserve">  </w:delText>
        </w:r>
      </w:del>
      <w:ins w:id="36" w:author="Nick" w:date="2017-06-27T10:48:00Z">
        <w:r w:rsidR="00AB3CFA">
          <w:t xml:space="preserve"> </w:t>
        </w:r>
      </w:ins>
    </w:p>
    <w:p w14:paraId="4888A205" w14:textId="001C0F32" w:rsidR="008F3FF6" w:rsidRPr="008F3FF6" w:rsidDel="00AB3CFA" w:rsidRDefault="00AB3CFA" w:rsidP="00AB3CFA">
      <w:pPr>
        <w:spacing w:before="100" w:beforeAutospacing="1" w:after="100" w:afterAutospacing="1" w:line="480" w:lineRule="auto"/>
        <w:ind w:firstLine="720"/>
        <w:rPr>
          <w:del w:id="37" w:author="Nick" w:date="2017-06-27T10:48:00Z"/>
        </w:rPr>
        <w:pPrChange w:id="38" w:author="Nick" w:date="2017-06-27T10:48:00Z">
          <w:pPr>
            <w:spacing w:before="100" w:beforeAutospacing="1" w:after="100" w:afterAutospacing="1" w:line="480" w:lineRule="auto"/>
          </w:pPr>
        </w:pPrChange>
      </w:pPr>
      <w:ins w:id="39" w:author="Nick" w:date="2017-06-27T10:48:00Z">
        <w:r>
          <w:t xml:space="preserve"> </w:t>
        </w:r>
      </w:ins>
      <w:r w:rsidR="008F3FF6" w:rsidRPr="008F3FF6">
        <w:t>is social constructivism as a guiding philosophy for phenomenological research</w:t>
      </w:r>
      <w:del w:id="40" w:author="Nick" w:date="2017-06-27T10:48:00Z">
        <w:r w:rsidR="008F3FF6" w:rsidRPr="008F3FF6" w:rsidDel="00AB3CFA">
          <w:delText xml:space="preserve">  </w:delText>
        </w:r>
      </w:del>
      <w:ins w:id="41" w:author="Nick" w:date="2017-06-27T10:48:00Z">
        <w:r>
          <w:t xml:space="preserve"> </w:t>
        </w:r>
      </w:ins>
    </w:p>
    <w:p w14:paraId="3CBC64D2" w14:textId="4F7F980D" w:rsidR="008F3FF6" w:rsidRPr="008F3FF6" w:rsidDel="00AB3CFA" w:rsidRDefault="00AB3CFA" w:rsidP="00AB3CFA">
      <w:pPr>
        <w:spacing w:before="100" w:beforeAutospacing="1" w:after="100" w:afterAutospacing="1" w:line="480" w:lineRule="auto"/>
        <w:ind w:firstLine="720"/>
        <w:rPr>
          <w:del w:id="42" w:author="Nick" w:date="2017-06-27T10:48:00Z"/>
        </w:rPr>
        <w:pPrChange w:id="43" w:author="Nick" w:date="2017-06-27T10:48:00Z">
          <w:pPr>
            <w:spacing w:before="100" w:beforeAutospacing="1" w:after="100" w:afterAutospacing="1" w:line="480" w:lineRule="auto"/>
          </w:pPr>
        </w:pPrChange>
      </w:pPr>
      <w:ins w:id="44" w:author="Nick" w:date="2017-06-27T10:48:00Z">
        <w:r>
          <w:t xml:space="preserve"> </w:t>
        </w:r>
      </w:ins>
      <w:r w:rsidR="008F3FF6" w:rsidRPr="008F3FF6">
        <w:t>(</w:t>
      </w:r>
      <w:proofErr w:type="spellStart"/>
      <w:r w:rsidR="008F3FF6" w:rsidRPr="008F3FF6">
        <w:t>Vygtosky</w:t>
      </w:r>
      <w:proofErr w:type="spellEnd"/>
      <w:r w:rsidR="008F3FF6" w:rsidRPr="008F3FF6">
        <w:t xml:space="preserve">, 1978). According to von </w:t>
      </w:r>
      <w:proofErr w:type="spellStart"/>
      <w:r w:rsidR="008F3FF6" w:rsidRPr="008F3FF6">
        <w:t>Glasersfield</w:t>
      </w:r>
      <w:proofErr w:type="spellEnd"/>
      <w:r w:rsidR="008F3FF6" w:rsidRPr="008F3FF6">
        <w:t xml:space="preserve"> (1995), knowledge is in the minds of</w:t>
      </w:r>
      <w:del w:id="45" w:author="Nick" w:date="2017-06-27T10:48:00Z">
        <w:r w:rsidR="008F3FF6" w:rsidRPr="008F3FF6" w:rsidDel="00AB3CFA">
          <w:delText xml:space="preserve">  </w:delText>
        </w:r>
      </w:del>
      <w:ins w:id="46" w:author="Nick" w:date="2017-06-27T10:48:00Z">
        <w:r>
          <w:t xml:space="preserve"> </w:t>
        </w:r>
      </w:ins>
    </w:p>
    <w:p w14:paraId="22749F50" w14:textId="6CF90EFA" w:rsidR="008F3FF6" w:rsidRPr="008F3FF6" w:rsidDel="00AB3CFA" w:rsidRDefault="00AB3CFA" w:rsidP="00AB3CFA">
      <w:pPr>
        <w:spacing w:before="100" w:beforeAutospacing="1" w:after="100" w:afterAutospacing="1" w:line="480" w:lineRule="auto"/>
        <w:ind w:firstLine="720"/>
        <w:rPr>
          <w:del w:id="47" w:author="Nick" w:date="2017-06-27T10:48:00Z"/>
        </w:rPr>
        <w:pPrChange w:id="48" w:author="Nick" w:date="2017-06-27T10:48:00Z">
          <w:pPr>
            <w:spacing w:before="100" w:beforeAutospacing="1" w:after="100" w:afterAutospacing="1" w:line="480" w:lineRule="auto"/>
          </w:pPr>
        </w:pPrChange>
      </w:pPr>
      <w:ins w:id="49" w:author="Nick" w:date="2017-06-27T10:48:00Z">
        <w:r>
          <w:t xml:space="preserve"> </w:t>
        </w:r>
      </w:ins>
      <w:r w:rsidR="008F3FF6" w:rsidRPr="008F3FF6">
        <w:t>individuals, and these individuals construct what they know based on their own experiences. In</w:t>
      </w:r>
      <w:del w:id="50" w:author="Nick" w:date="2017-06-27T10:48:00Z">
        <w:r w:rsidR="008F3FF6" w:rsidRPr="008F3FF6" w:rsidDel="00AB3CFA">
          <w:delText xml:space="preserve">  </w:delText>
        </w:r>
      </w:del>
      <w:ins w:id="51" w:author="Nick" w:date="2017-06-27T10:48:00Z">
        <w:r>
          <w:t xml:space="preserve"> </w:t>
        </w:r>
      </w:ins>
    </w:p>
    <w:p w14:paraId="6F107D6D" w14:textId="29C07665" w:rsidR="008F3FF6" w:rsidRPr="008F3FF6" w:rsidDel="00AB3CFA" w:rsidRDefault="00AB3CFA" w:rsidP="00AB3CFA">
      <w:pPr>
        <w:spacing w:before="100" w:beforeAutospacing="1" w:after="100" w:afterAutospacing="1" w:line="480" w:lineRule="auto"/>
        <w:ind w:firstLine="720"/>
        <w:rPr>
          <w:del w:id="52" w:author="Nick" w:date="2017-06-27T10:48:00Z"/>
        </w:rPr>
        <w:pPrChange w:id="53" w:author="Nick" w:date="2017-06-27T10:48:00Z">
          <w:pPr>
            <w:spacing w:before="100" w:beforeAutospacing="1" w:after="100" w:afterAutospacing="1" w:line="480" w:lineRule="auto"/>
          </w:pPr>
        </w:pPrChange>
      </w:pPr>
      <w:ins w:id="54" w:author="Nick" w:date="2017-06-27T10:48:00Z">
        <w:r>
          <w:t xml:space="preserve"> </w:t>
        </w:r>
      </w:ins>
      <w:r w:rsidR="008F3FF6" w:rsidRPr="008F3FF6">
        <w:t>contrast to behaviorism and passive learning styles, constructivism is focused on the ways</w:t>
      </w:r>
      <w:del w:id="55" w:author="Nick" w:date="2017-06-27T10:48:00Z">
        <w:r w:rsidR="008F3FF6" w:rsidRPr="008F3FF6" w:rsidDel="00AB3CFA">
          <w:delText xml:space="preserve">  </w:delText>
        </w:r>
      </w:del>
      <w:ins w:id="56" w:author="Nick" w:date="2017-06-27T10:48:00Z">
        <w:r>
          <w:t xml:space="preserve"> </w:t>
        </w:r>
      </w:ins>
    </w:p>
    <w:p w14:paraId="66A8B5BB" w14:textId="578AD7FB" w:rsidR="008F3FF6" w:rsidRPr="008F3FF6" w:rsidDel="00AB3CFA" w:rsidRDefault="00AB3CFA" w:rsidP="00AB3CFA">
      <w:pPr>
        <w:spacing w:before="100" w:beforeAutospacing="1" w:after="100" w:afterAutospacing="1" w:line="480" w:lineRule="auto"/>
        <w:ind w:firstLine="720"/>
        <w:rPr>
          <w:del w:id="57" w:author="Nick" w:date="2017-06-27T10:48:00Z"/>
        </w:rPr>
        <w:pPrChange w:id="58" w:author="Nick" w:date="2017-06-27T10:48:00Z">
          <w:pPr>
            <w:spacing w:before="100" w:beforeAutospacing="1" w:after="100" w:afterAutospacing="1" w:line="480" w:lineRule="auto"/>
          </w:pPr>
        </w:pPrChange>
      </w:pPr>
      <w:ins w:id="59" w:author="Nick" w:date="2017-06-27T10:48:00Z">
        <w:r>
          <w:t xml:space="preserve"> </w:t>
        </w:r>
      </w:ins>
      <w:r w:rsidR="008F3FF6" w:rsidRPr="008F3FF6">
        <w:t>individuals make meaning</w:t>
      </w:r>
      <w:del w:id="60" w:author="Nick" w:date="2017-06-27T10:47:00Z">
        <w:r w:rsidR="008F3FF6" w:rsidRPr="008F3FF6" w:rsidDel="002E240A">
          <w:delText>s</w:delText>
        </w:r>
      </w:del>
      <w:r w:rsidR="008F3FF6" w:rsidRPr="008F3FF6">
        <w:t xml:space="preserve"> from their experiences. Constructivism sees knowledge as more </w:t>
      </w:r>
      <w:ins w:id="61" w:author="Nick" w:date="2017-06-27T10:47:00Z">
        <w:r w:rsidR="002E240A">
          <w:t xml:space="preserve">of </w:t>
        </w:r>
      </w:ins>
      <w:r w:rsidR="008F3FF6" w:rsidRPr="008F3FF6">
        <w:t>a</w:t>
      </w:r>
      <w:del w:id="62" w:author="Nick" w:date="2017-06-27T10:48:00Z">
        <w:r w:rsidR="008F3FF6" w:rsidRPr="008F3FF6" w:rsidDel="00AB3CFA">
          <w:delText xml:space="preserve">  </w:delText>
        </w:r>
      </w:del>
      <w:ins w:id="63" w:author="Nick" w:date="2017-06-27T10:48:00Z">
        <w:r>
          <w:t xml:space="preserve"> </w:t>
        </w:r>
      </w:ins>
    </w:p>
    <w:p w14:paraId="7150BFF1" w14:textId="048CA97B" w:rsidR="008F3FF6" w:rsidRPr="008F3FF6" w:rsidDel="00AB3CFA" w:rsidRDefault="00AB3CFA" w:rsidP="00AB3CFA">
      <w:pPr>
        <w:spacing w:before="100" w:beforeAutospacing="1" w:after="100" w:afterAutospacing="1" w:line="480" w:lineRule="auto"/>
        <w:ind w:firstLine="720"/>
        <w:rPr>
          <w:del w:id="64" w:author="Nick" w:date="2017-06-27T10:48:00Z"/>
        </w:rPr>
        <w:pPrChange w:id="65" w:author="Nick" w:date="2017-06-27T10:48:00Z">
          <w:pPr>
            <w:spacing w:before="100" w:beforeAutospacing="1" w:after="100" w:afterAutospacing="1" w:line="480" w:lineRule="auto"/>
          </w:pPr>
        </w:pPrChange>
      </w:pPr>
      <w:ins w:id="66" w:author="Nick" w:date="2017-06-27T10:48:00Z">
        <w:r>
          <w:t xml:space="preserve"> </w:t>
        </w:r>
      </w:ins>
      <w:r w:rsidR="008F3FF6" w:rsidRPr="008F3FF6">
        <w:t>process than a product (Jones and Brader-</w:t>
      </w:r>
      <w:proofErr w:type="spellStart"/>
      <w:r w:rsidR="008F3FF6" w:rsidRPr="008F3FF6">
        <w:t>Araje</w:t>
      </w:r>
      <w:proofErr w:type="spellEnd"/>
      <w:r w:rsidR="008F3FF6" w:rsidRPr="008F3FF6">
        <w:t xml:space="preserve">, 2002). Therefore, constructivist theory becomes a </w:t>
      </w:r>
      <w:r w:rsidR="008F3FF6" w:rsidRPr="008F3FF6">
        <w:lastRenderedPageBreak/>
        <w:t>useful tool to examine the ways in which college counselors may make meaning of their</w:t>
      </w:r>
      <w:del w:id="67" w:author="Nick" w:date="2017-06-27T10:48:00Z">
        <w:r w:rsidR="008F3FF6" w:rsidRPr="008F3FF6" w:rsidDel="00AB3CFA">
          <w:delText xml:space="preserve">  </w:delText>
        </w:r>
      </w:del>
      <w:ins w:id="68" w:author="Nick" w:date="2017-06-27T10:48:00Z">
        <w:r>
          <w:t xml:space="preserve"> </w:t>
        </w:r>
      </w:ins>
    </w:p>
    <w:p w14:paraId="41E067CD" w14:textId="234E7960" w:rsidR="008F3FF6" w:rsidRPr="008F3FF6" w:rsidDel="00AB3CFA" w:rsidRDefault="00AB3CFA" w:rsidP="00AB3CFA">
      <w:pPr>
        <w:spacing w:before="100" w:beforeAutospacing="1" w:after="100" w:afterAutospacing="1" w:line="480" w:lineRule="auto"/>
        <w:ind w:firstLine="720"/>
        <w:rPr>
          <w:del w:id="69" w:author="Nick" w:date="2017-06-27T10:48:00Z"/>
        </w:rPr>
        <w:pPrChange w:id="70" w:author="Nick" w:date="2017-06-27T10:48:00Z">
          <w:pPr>
            <w:spacing w:before="100" w:beforeAutospacing="1" w:after="100" w:afterAutospacing="1" w:line="480" w:lineRule="auto"/>
          </w:pPr>
        </w:pPrChange>
      </w:pPr>
      <w:ins w:id="71" w:author="Nick" w:date="2017-06-27T10:48:00Z">
        <w:r>
          <w:t xml:space="preserve"> </w:t>
        </w:r>
      </w:ins>
      <w:r w:rsidR="008F3FF6" w:rsidRPr="008F3FF6">
        <w:t>experiences with substance</w:t>
      </w:r>
      <w:ins w:id="72" w:author="Nick" w:date="2017-06-27T10:47:00Z">
        <w:r w:rsidR="002E240A">
          <w:t>-</w:t>
        </w:r>
      </w:ins>
      <w:del w:id="73" w:author="Nick" w:date="2017-06-27T10:47:00Z">
        <w:r w:rsidR="008F3FF6" w:rsidRPr="008F3FF6" w:rsidDel="002E240A">
          <w:delText xml:space="preserve"> </w:delText>
        </w:r>
      </w:del>
      <w:r w:rsidR="008F3FF6" w:rsidRPr="008F3FF6">
        <w:t>abusing college students. This is particularly the case because a</w:t>
      </w:r>
      <w:del w:id="74" w:author="Nick" w:date="2017-06-27T10:48:00Z">
        <w:r w:rsidR="008F3FF6" w:rsidRPr="008F3FF6" w:rsidDel="00AB3CFA">
          <w:delText xml:space="preserve">  </w:delText>
        </w:r>
      </w:del>
      <w:ins w:id="75" w:author="Nick" w:date="2017-06-27T10:48:00Z">
        <w:r>
          <w:t xml:space="preserve"> </w:t>
        </w:r>
      </w:ins>
    </w:p>
    <w:p w14:paraId="58FB0900" w14:textId="1493195E" w:rsidR="008F3FF6" w:rsidRPr="008F3FF6" w:rsidDel="00AB3CFA" w:rsidRDefault="00AB3CFA" w:rsidP="00AB3CFA">
      <w:pPr>
        <w:spacing w:before="100" w:beforeAutospacing="1" w:after="100" w:afterAutospacing="1" w:line="480" w:lineRule="auto"/>
        <w:ind w:firstLine="720"/>
        <w:rPr>
          <w:del w:id="76" w:author="Nick" w:date="2017-06-27T10:48:00Z"/>
        </w:rPr>
        <w:pPrChange w:id="77" w:author="Nick" w:date="2017-06-27T10:48:00Z">
          <w:pPr>
            <w:spacing w:before="100" w:beforeAutospacing="1" w:after="100" w:afterAutospacing="1" w:line="480" w:lineRule="auto"/>
          </w:pPr>
        </w:pPrChange>
      </w:pPr>
      <w:ins w:id="78" w:author="Nick" w:date="2017-06-27T10:48:00Z">
        <w:r>
          <w:t xml:space="preserve"> </w:t>
        </w:r>
      </w:ins>
      <w:r w:rsidR="008F3FF6" w:rsidRPr="008F3FF6">
        <w:t>college counselor may provide care for substance</w:t>
      </w:r>
      <w:ins w:id="79" w:author="Nick" w:date="2017-06-27T10:47:00Z">
        <w:r w:rsidR="002E240A">
          <w:t>-</w:t>
        </w:r>
      </w:ins>
      <w:del w:id="80" w:author="Nick" w:date="2017-06-27T10:47:00Z">
        <w:r w:rsidR="008F3FF6" w:rsidRPr="008F3FF6" w:rsidDel="002E240A">
          <w:delText xml:space="preserve"> </w:delText>
        </w:r>
      </w:del>
      <w:r w:rsidR="008F3FF6" w:rsidRPr="008F3FF6">
        <w:t>abusing college students who may need that</w:t>
      </w:r>
      <w:del w:id="81" w:author="Nick" w:date="2017-06-27T10:48:00Z">
        <w:r w:rsidR="008F3FF6" w:rsidRPr="008F3FF6" w:rsidDel="00AB3CFA">
          <w:delText xml:space="preserve">  </w:delText>
        </w:r>
      </w:del>
      <w:ins w:id="82" w:author="Nick" w:date="2017-06-27T10:48:00Z">
        <w:r>
          <w:t xml:space="preserve"> </w:t>
        </w:r>
      </w:ins>
    </w:p>
    <w:p w14:paraId="31952390" w14:textId="6A40D52E" w:rsidR="008F3FF6" w:rsidRPr="008F3FF6" w:rsidDel="00AB3CFA" w:rsidRDefault="00AB3CFA" w:rsidP="00AB3CFA">
      <w:pPr>
        <w:spacing w:before="100" w:beforeAutospacing="1" w:after="100" w:afterAutospacing="1" w:line="480" w:lineRule="auto"/>
        <w:ind w:firstLine="720"/>
        <w:rPr>
          <w:del w:id="83" w:author="Nick" w:date="2017-06-27T10:48:00Z"/>
        </w:rPr>
        <w:pPrChange w:id="84" w:author="Nick" w:date="2017-06-27T10:48:00Z">
          <w:pPr>
            <w:spacing w:before="100" w:beforeAutospacing="1" w:after="100" w:afterAutospacing="1" w:line="480" w:lineRule="auto"/>
          </w:pPr>
        </w:pPrChange>
      </w:pPr>
      <w:ins w:id="85" w:author="Nick" w:date="2017-06-27T10:48:00Z">
        <w:r>
          <w:t xml:space="preserve"> </w:t>
        </w:r>
      </w:ins>
      <w:r w:rsidR="008F3FF6" w:rsidRPr="008F3FF6">
        <w:t>counselor's expertise to succeed in college. Bearing this in mind, a careful review of addiction</w:t>
      </w:r>
      <w:del w:id="86" w:author="Nick" w:date="2017-06-27T10:48:00Z">
        <w:r w:rsidR="008F3FF6" w:rsidRPr="008F3FF6" w:rsidDel="00AB3CFA">
          <w:delText xml:space="preserve">  </w:delText>
        </w:r>
      </w:del>
      <w:ins w:id="87" w:author="Nick" w:date="2017-06-27T10:48:00Z">
        <w:r>
          <w:t xml:space="preserve"> </w:t>
        </w:r>
      </w:ins>
    </w:p>
    <w:p w14:paraId="418207A1" w14:textId="543F4217" w:rsidR="008F3FF6" w:rsidRPr="008F3FF6" w:rsidDel="00AB3CFA" w:rsidRDefault="00AB3CFA" w:rsidP="00AB3CFA">
      <w:pPr>
        <w:spacing w:before="100" w:beforeAutospacing="1" w:after="100" w:afterAutospacing="1" w:line="480" w:lineRule="auto"/>
        <w:ind w:firstLine="720"/>
        <w:rPr>
          <w:del w:id="88" w:author="Nick" w:date="2017-06-27T10:48:00Z"/>
        </w:rPr>
        <w:pPrChange w:id="89" w:author="Nick" w:date="2017-06-27T10:48:00Z">
          <w:pPr>
            <w:spacing w:before="100" w:beforeAutospacing="1" w:after="100" w:afterAutospacing="1" w:line="480" w:lineRule="auto"/>
          </w:pPr>
        </w:pPrChange>
      </w:pPr>
      <w:ins w:id="90" w:author="Nick" w:date="2017-06-27T10:48:00Z">
        <w:r>
          <w:t xml:space="preserve"> </w:t>
        </w:r>
      </w:ins>
      <w:r w:rsidR="008F3FF6" w:rsidRPr="008F3FF6">
        <w:t>in its past and present, along with some discussion of relevant approaches or techniques, may</w:t>
      </w:r>
      <w:del w:id="91" w:author="Nick" w:date="2017-06-27T10:48:00Z">
        <w:r w:rsidR="008F3FF6" w:rsidRPr="008F3FF6" w:rsidDel="00AB3CFA">
          <w:delText xml:space="preserve">  </w:delText>
        </w:r>
      </w:del>
      <w:ins w:id="92" w:author="Nick" w:date="2017-06-27T10:48:00Z">
        <w:r>
          <w:t xml:space="preserve"> </w:t>
        </w:r>
      </w:ins>
    </w:p>
    <w:p w14:paraId="346B8DCC" w14:textId="19D75A47" w:rsidR="008F3FF6" w:rsidRPr="008F3FF6" w:rsidDel="00AB3CFA" w:rsidRDefault="00AB3CFA" w:rsidP="00AB3CFA">
      <w:pPr>
        <w:spacing w:before="100" w:beforeAutospacing="1" w:after="100" w:afterAutospacing="1" w:line="480" w:lineRule="auto"/>
        <w:ind w:firstLine="720"/>
        <w:rPr>
          <w:del w:id="93" w:author="Nick" w:date="2017-06-27T10:48:00Z"/>
        </w:rPr>
        <w:pPrChange w:id="94" w:author="Nick" w:date="2017-06-27T10:48:00Z">
          <w:pPr>
            <w:spacing w:before="100" w:beforeAutospacing="1" w:after="100" w:afterAutospacing="1" w:line="480" w:lineRule="auto"/>
          </w:pPr>
        </w:pPrChange>
      </w:pPr>
      <w:ins w:id="95" w:author="Nick" w:date="2017-06-27T10:48:00Z">
        <w:r>
          <w:t xml:space="preserve"> </w:t>
        </w:r>
      </w:ins>
      <w:r w:rsidR="008F3FF6" w:rsidRPr="008F3FF6">
        <w:t xml:space="preserve">describe and explore the meaning college counselors find in their own experiences. </w:t>
      </w:r>
      <w:proofErr w:type="spellStart"/>
      <w:r w:rsidR="008F3FF6" w:rsidRPr="008F3FF6">
        <w:t>Vgotsky</w:t>
      </w:r>
      <w:proofErr w:type="spellEnd"/>
      <w:del w:id="96" w:author="Nick" w:date="2017-06-27T10:48:00Z">
        <w:r w:rsidR="008F3FF6" w:rsidRPr="008F3FF6" w:rsidDel="00AB3CFA">
          <w:delText xml:space="preserve">  </w:delText>
        </w:r>
      </w:del>
      <w:ins w:id="97" w:author="Nick" w:date="2017-06-27T10:48:00Z">
        <w:r>
          <w:t xml:space="preserve"> </w:t>
        </w:r>
      </w:ins>
    </w:p>
    <w:p w14:paraId="1D2B8A93" w14:textId="32CF26B2" w:rsidR="008F3FF6" w:rsidRPr="008F3FF6" w:rsidRDefault="00AB3CFA" w:rsidP="00AB3CFA">
      <w:pPr>
        <w:spacing w:before="100" w:beforeAutospacing="1" w:after="100" w:afterAutospacing="1" w:line="480" w:lineRule="auto"/>
        <w:ind w:firstLine="720"/>
        <w:pPrChange w:id="98" w:author="Nick" w:date="2017-06-27T10:48:00Z">
          <w:pPr>
            <w:spacing w:before="100" w:beforeAutospacing="1" w:after="100" w:afterAutospacing="1" w:line="480" w:lineRule="auto"/>
          </w:pPr>
        </w:pPrChange>
      </w:pPr>
      <w:ins w:id="99" w:author="Nick" w:date="2017-06-27T10:48:00Z">
        <w:r>
          <w:t xml:space="preserve"> </w:t>
        </w:r>
      </w:ins>
      <w:r w:rsidR="008F3FF6" w:rsidRPr="008F3FF6">
        <w:t xml:space="preserve">(1978) stressed the role of the individual within their social context.  </w:t>
      </w:r>
    </w:p>
    <w:p w14:paraId="2A6FFD79" w14:textId="77777777" w:rsidR="008F3FF6" w:rsidRPr="008F3FF6" w:rsidDel="00AB3CFA" w:rsidRDefault="008F3FF6" w:rsidP="008F3FF6">
      <w:pPr>
        <w:spacing w:before="100" w:beforeAutospacing="1" w:after="100" w:afterAutospacing="1" w:line="480" w:lineRule="auto"/>
        <w:ind w:firstLine="720"/>
        <w:rPr>
          <w:del w:id="100" w:author="Nick" w:date="2017-06-27T10:58:00Z"/>
        </w:rPr>
      </w:pPr>
      <w:proofErr w:type="spellStart"/>
      <w:r w:rsidRPr="008F3FF6">
        <w:t>Vgotsky</w:t>
      </w:r>
      <w:proofErr w:type="spellEnd"/>
      <w:r w:rsidRPr="008F3FF6">
        <w:t xml:space="preserve"> (1978) also argued that all mental functions were impacted by culture and  </w:t>
      </w:r>
    </w:p>
    <w:p w14:paraId="255BDD28" w14:textId="7E315474" w:rsidR="008F3FF6" w:rsidRPr="008F3FF6" w:rsidDel="00AB3CFA" w:rsidRDefault="00AB3CFA" w:rsidP="008F3FF6">
      <w:pPr>
        <w:spacing w:before="100" w:beforeAutospacing="1" w:after="100" w:afterAutospacing="1" w:line="480" w:lineRule="auto"/>
        <w:rPr>
          <w:del w:id="101" w:author="Nick" w:date="2017-06-27T10:58:00Z"/>
        </w:rPr>
      </w:pPr>
      <w:ins w:id="102" w:author="Nick" w:date="2017-06-27T10:58:00Z">
        <w:r>
          <w:t xml:space="preserve"> </w:t>
        </w:r>
      </w:ins>
      <w:r w:rsidR="008F3FF6" w:rsidRPr="008F3FF6">
        <w:t>society</w:t>
      </w:r>
      <w:del w:id="103" w:author="Nick" w:date="2017-06-27T10:49:00Z">
        <w:r w:rsidR="008F3FF6" w:rsidRPr="008F3FF6" w:rsidDel="00AB3CFA">
          <w:delText>,</w:delText>
        </w:r>
      </w:del>
      <w:r w:rsidR="008F3FF6" w:rsidRPr="008F3FF6">
        <w:t xml:space="preserve"> and were social in origin (Jones and Brader-</w:t>
      </w:r>
      <w:proofErr w:type="spellStart"/>
      <w:r w:rsidR="008F3FF6" w:rsidRPr="008F3FF6">
        <w:t>Areje</w:t>
      </w:r>
      <w:proofErr w:type="spellEnd"/>
      <w:r w:rsidR="008F3FF6" w:rsidRPr="008F3FF6">
        <w:t xml:space="preserve">, 2002). Dialogue with college  </w:t>
      </w:r>
    </w:p>
    <w:p w14:paraId="504004F9" w14:textId="4581D915" w:rsidR="008F3FF6" w:rsidRPr="008F3FF6" w:rsidDel="00AB3CFA" w:rsidRDefault="00AB3CFA" w:rsidP="008F3FF6">
      <w:pPr>
        <w:spacing w:before="100" w:beforeAutospacing="1" w:after="100" w:afterAutospacing="1" w:line="480" w:lineRule="auto"/>
        <w:rPr>
          <w:del w:id="104" w:author="Nick" w:date="2017-06-27T10:58:00Z"/>
        </w:rPr>
      </w:pPr>
      <w:ins w:id="105" w:author="Nick" w:date="2017-06-27T10:58:00Z">
        <w:r>
          <w:t xml:space="preserve"> </w:t>
        </w:r>
      </w:ins>
      <w:r w:rsidR="008F3FF6" w:rsidRPr="008F3FF6">
        <w:t>counselors may also contribute meaning to aspiring college counselors who work with substance</w:t>
      </w:r>
      <w:ins w:id="106" w:author="Nick" w:date="2017-06-27T10:49:00Z">
        <w:r>
          <w:t>-</w:t>
        </w:r>
      </w:ins>
      <w:del w:id="107" w:author="Nick" w:date="2017-06-27T10:49:00Z">
        <w:r w:rsidR="008F3FF6" w:rsidRPr="008F3FF6" w:rsidDel="00AB3CFA">
          <w:delText xml:space="preserve"> </w:delText>
        </w:r>
      </w:del>
      <w:r w:rsidR="008F3FF6" w:rsidRPr="008F3FF6">
        <w:t xml:space="preserve">abusing college students in this way. Indeed, even member checking and reflexive journaling  </w:t>
      </w:r>
    </w:p>
    <w:p w14:paraId="430B9C33" w14:textId="2171C6AF" w:rsidR="008F3FF6" w:rsidRPr="008F3FF6" w:rsidDel="00AB3CFA" w:rsidRDefault="00AB3CFA" w:rsidP="008F3FF6">
      <w:pPr>
        <w:spacing w:before="100" w:beforeAutospacing="1" w:after="100" w:afterAutospacing="1" w:line="480" w:lineRule="auto"/>
        <w:rPr>
          <w:del w:id="108" w:author="Nick" w:date="2017-06-27T10:58:00Z"/>
        </w:rPr>
      </w:pPr>
      <w:ins w:id="109" w:author="Nick" w:date="2017-06-27T10:58:00Z">
        <w:r>
          <w:t xml:space="preserve"> </w:t>
        </w:r>
      </w:ins>
      <w:r w:rsidR="008F3FF6" w:rsidRPr="008F3FF6">
        <w:t xml:space="preserve">are consistent with </w:t>
      </w:r>
      <w:proofErr w:type="spellStart"/>
      <w:r w:rsidR="008F3FF6" w:rsidRPr="008F3FF6">
        <w:t>Vgotsky's</w:t>
      </w:r>
      <w:proofErr w:type="spellEnd"/>
      <w:r w:rsidR="008F3FF6" w:rsidRPr="008F3FF6">
        <w:t xml:space="preserve"> premise and social constructivism. For instance, each of these  </w:t>
      </w:r>
    </w:p>
    <w:p w14:paraId="2F741EE7" w14:textId="24DFE910" w:rsidR="008F3FF6" w:rsidRPr="008F3FF6" w:rsidDel="00AB3CFA" w:rsidRDefault="00AB3CFA" w:rsidP="008F3FF6">
      <w:pPr>
        <w:spacing w:before="100" w:beforeAutospacing="1" w:after="100" w:afterAutospacing="1" w:line="480" w:lineRule="auto"/>
        <w:rPr>
          <w:del w:id="110" w:author="Nick" w:date="2017-06-27T10:58:00Z"/>
        </w:rPr>
      </w:pPr>
      <w:ins w:id="111" w:author="Nick" w:date="2017-06-27T10:58:00Z">
        <w:r>
          <w:t xml:space="preserve"> </w:t>
        </w:r>
      </w:ins>
      <w:r w:rsidR="008F3FF6" w:rsidRPr="008F3FF6">
        <w:t xml:space="preserve">validity mechanisms to check meanings and understandings with participants also secures  </w:t>
      </w:r>
    </w:p>
    <w:p w14:paraId="14D25D9C" w14:textId="3CFCDB36" w:rsidR="008F3FF6" w:rsidRPr="008F3FF6" w:rsidDel="00AB3CFA" w:rsidRDefault="00AB3CFA" w:rsidP="008F3FF6">
      <w:pPr>
        <w:spacing w:before="100" w:beforeAutospacing="1" w:after="100" w:afterAutospacing="1" w:line="480" w:lineRule="auto"/>
        <w:rPr>
          <w:del w:id="112" w:author="Nick" w:date="2017-06-27T10:58:00Z"/>
        </w:rPr>
      </w:pPr>
      <w:ins w:id="113" w:author="Nick" w:date="2017-06-27T10:58:00Z">
        <w:r>
          <w:t xml:space="preserve"> </w:t>
        </w:r>
      </w:ins>
      <w:r w:rsidR="008F3FF6" w:rsidRPr="008F3FF6">
        <w:t>viability of the ideas presented within a study (Jones and Brader-</w:t>
      </w:r>
      <w:proofErr w:type="spellStart"/>
      <w:r w:rsidR="008F3FF6" w:rsidRPr="008F3FF6">
        <w:t>Araje</w:t>
      </w:r>
      <w:proofErr w:type="spellEnd"/>
      <w:r w:rsidR="008F3FF6" w:rsidRPr="008F3FF6">
        <w:t xml:space="preserve">, 2002).  </w:t>
      </w:r>
    </w:p>
    <w:p w14:paraId="655DED68" w14:textId="4B727CA2" w:rsidR="008F3FF6" w:rsidRPr="008F3FF6" w:rsidDel="00AB3CFA" w:rsidRDefault="00AB3CFA" w:rsidP="008F3FF6">
      <w:pPr>
        <w:spacing w:before="100" w:beforeAutospacing="1" w:after="100" w:afterAutospacing="1" w:line="480" w:lineRule="auto"/>
        <w:rPr>
          <w:del w:id="114" w:author="Nick" w:date="2017-06-27T10:58:00Z"/>
        </w:rPr>
      </w:pPr>
      <w:ins w:id="115" w:author="Nick" w:date="2017-06-27T10:58:00Z">
        <w:r>
          <w:t xml:space="preserve"> </w:t>
        </w:r>
      </w:ins>
      <w:r w:rsidR="008F3FF6" w:rsidRPr="008F3FF6">
        <w:t xml:space="preserve">Constructivism and phenomenology have similarities and differences. In  </w:t>
      </w:r>
    </w:p>
    <w:p w14:paraId="5F699069" w14:textId="022440C7" w:rsidR="008F3FF6" w:rsidRPr="008F3FF6" w:rsidDel="00AB3CFA" w:rsidRDefault="00AB3CFA" w:rsidP="008F3FF6">
      <w:pPr>
        <w:spacing w:before="100" w:beforeAutospacing="1" w:after="100" w:afterAutospacing="1" w:line="480" w:lineRule="auto"/>
        <w:rPr>
          <w:del w:id="116" w:author="Nick" w:date="2017-06-27T10:58:00Z"/>
        </w:rPr>
      </w:pPr>
      <w:ins w:id="117" w:author="Nick" w:date="2017-06-27T10:58:00Z">
        <w:r>
          <w:t xml:space="preserve"> </w:t>
        </w:r>
      </w:ins>
      <w:r w:rsidRPr="008F3FF6">
        <w:t>P</w:t>
      </w:r>
      <w:r w:rsidR="008F3FF6" w:rsidRPr="008F3FF6">
        <w:t>henomenology</w:t>
      </w:r>
      <w:ins w:id="118" w:author="Nick" w:date="2017-06-27T10:49:00Z">
        <w:r>
          <w:t>,</w:t>
        </w:r>
      </w:ins>
      <w:r w:rsidR="008F3FF6" w:rsidRPr="008F3FF6">
        <w:t xml:space="preserve"> reduction occurs when information is </w:t>
      </w:r>
      <w:del w:id="119" w:author="Nick" w:date="2017-06-27T10:49:00Z">
        <w:r w:rsidR="008F3FF6" w:rsidRPr="008F3FF6" w:rsidDel="00AB3CFA">
          <w:delText xml:space="preserve">treated by bracketing, or </w:delText>
        </w:r>
      </w:del>
      <w:r w:rsidR="008F3FF6" w:rsidRPr="008F3FF6">
        <w:t xml:space="preserve">put into  </w:t>
      </w:r>
    </w:p>
    <w:p w14:paraId="6FD5FFFB" w14:textId="43D5B150" w:rsidR="008F3FF6" w:rsidRPr="008F3FF6" w:rsidDel="00AB3CFA" w:rsidRDefault="00AB3CFA" w:rsidP="008F3FF6">
      <w:pPr>
        <w:spacing w:before="100" w:beforeAutospacing="1" w:after="100" w:afterAutospacing="1" w:line="480" w:lineRule="auto"/>
        <w:rPr>
          <w:del w:id="120" w:author="Nick" w:date="2017-06-27T10:58:00Z"/>
        </w:rPr>
      </w:pPr>
      <w:ins w:id="121" w:author="Nick" w:date="2017-06-27T10:58:00Z">
        <w:r>
          <w:t xml:space="preserve"> </w:t>
        </w:r>
      </w:ins>
      <w:r w:rsidR="008F3FF6" w:rsidRPr="008F3FF6">
        <w:t xml:space="preserve">various categories. This is done to increase understanding prior to moving into the second part  </w:t>
      </w:r>
    </w:p>
    <w:p w14:paraId="7FCA3957" w14:textId="78002B8B" w:rsidR="008F3FF6" w:rsidRPr="008F3FF6" w:rsidDel="00AB3CFA" w:rsidRDefault="00AB3CFA" w:rsidP="008F3FF6">
      <w:pPr>
        <w:spacing w:before="100" w:beforeAutospacing="1" w:after="100" w:afterAutospacing="1" w:line="480" w:lineRule="auto"/>
        <w:rPr>
          <w:del w:id="122" w:author="Nick" w:date="2017-06-27T10:58:00Z"/>
        </w:rPr>
      </w:pPr>
      <w:ins w:id="123" w:author="Nick" w:date="2017-06-27T10:58:00Z">
        <w:r>
          <w:t xml:space="preserve"> </w:t>
        </w:r>
      </w:ins>
      <w:r w:rsidR="008F3FF6" w:rsidRPr="008F3FF6">
        <w:t xml:space="preserve">of phenomenology. The second part is </w:t>
      </w:r>
      <w:proofErr w:type="spellStart"/>
      <w:r w:rsidR="008F3FF6" w:rsidRPr="008F3FF6">
        <w:t>edetic</w:t>
      </w:r>
      <w:proofErr w:type="spellEnd"/>
      <w:r w:rsidR="008F3FF6" w:rsidRPr="008F3FF6">
        <w:t xml:space="preserve"> deduction, or the process of capturing the essence  </w:t>
      </w:r>
    </w:p>
    <w:p w14:paraId="0C06B3DF" w14:textId="39937067" w:rsidR="008F3FF6" w:rsidRPr="008F3FF6" w:rsidDel="00AB3CFA" w:rsidRDefault="00AB3CFA" w:rsidP="008F3FF6">
      <w:pPr>
        <w:spacing w:before="100" w:beforeAutospacing="1" w:after="100" w:afterAutospacing="1" w:line="480" w:lineRule="auto"/>
        <w:rPr>
          <w:del w:id="124" w:author="Nick" w:date="2017-06-27T10:58:00Z"/>
        </w:rPr>
      </w:pPr>
      <w:ins w:id="125" w:author="Nick" w:date="2017-06-27T10:58:00Z">
        <w:r>
          <w:t xml:space="preserve"> </w:t>
        </w:r>
      </w:ins>
      <w:r w:rsidR="008F3FF6" w:rsidRPr="008F3FF6">
        <w:t xml:space="preserve">of an experience. Essences may change over time or situations. Phenomenology helps to bring  </w:t>
      </w:r>
    </w:p>
    <w:p w14:paraId="782F2FD3" w14:textId="684BF176" w:rsidR="008F3FF6" w:rsidRPr="008F3FF6" w:rsidDel="00AB3CFA" w:rsidRDefault="00AB3CFA" w:rsidP="008F3FF6">
      <w:pPr>
        <w:spacing w:before="100" w:beforeAutospacing="1" w:after="100" w:afterAutospacing="1" w:line="480" w:lineRule="auto"/>
        <w:rPr>
          <w:del w:id="126" w:author="Nick" w:date="2017-06-27T10:58:00Z"/>
        </w:rPr>
      </w:pPr>
      <w:ins w:id="127" w:author="Nick" w:date="2017-06-27T10:58:00Z">
        <w:r>
          <w:t xml:space="preserve"> </w:t>
        </w:r>
      </w:ins>
      <w:r w:rsidR="008F3FF6" w:rsidRPr="008F3FF6">
        <w:t>hidden meanings out of ambiguity</w:t>
      </w:r>
      <w:del w:id="128" w:author="Nick" w:date="2017-06-27T10:57:00Z">
        <w:r w:rsidR="008F3FF6" w:rsidRPr="008F3FF6" w:rsidDel="00AB3CFA">
          <w:delText>,</w:delText>
        </w:r>
      </w:del>
      <w:r w:rsidR="008F3FF6" w:rsidRPr="008F3FF6">
        <w:t xml:space="preserve"> by describing and exploring phenomena. According to  </w:t>
      </w:r>
    </w:p>
    <w:p w14:paraId="454AAC3C" w14:textId="447B3819" w:rsidR="008F3FF6" w:rsidRPr="008F3FF6" w:rsidDel="00AB3CFA" w:rsidRDefault="00AB3CFA" w:rsidP="008F3FF6">
      <w:pPr>
        <w:spacing w:before="100" w:beforeAutospacing="1" w:after="100" w:afterAutospacing="1" w:line="480" w:lineRule="auto"/>
        <w:rPr>
          <w:del w:id="129" w:author="Nick" w:date="2017-06-27T10:58:00Z"/>
        </w:rPr>
      </w:pPr>
      <w:ins w:id="130" w:author="Nick" w:date="2017-06-27T10:58:00Z">
        <w:r>
          <w:t xml:space="preserve"> </w:t>
        </w:r>
      </w:ins>
      <w:proofErr w:type="spellStart"/>
      <w:r w:rsidR="008F3FF6" w:rsidRPr="008F3FF6">
        <w:t>Rockmore</w:t>
      </w:r>
      <w:proofErr w:type="spellEnd"/>
      <w:r w:rsidR="008F3FF6" w:rsidRPr="008F3FF6">
        <w:t xml:space="preserve"> (2011), phenomenology is a form of constructivism, though other philosophers on the subject may have their own ways of characterizing it </w:t>
      </w:r>
      <w:del w:id="131" w:author="Nick" w:date="2017-06-27T10:57:00Z">
        <w:r w:rsidR="008F3FF6" w:rsidRPr="008F3FF6" w:rsidDel="00AB3CFA">
          <w:delText xml:space="preserve">which </w:delText>
        </w:r>
      </w:del>
      <w:ins w:id="132" w:author="Nick" w:date="2017-06-27T10:57:00Z">
        <w:r>
          <w:t xml:space="preserve">that </w:t>
        </w:r>
      </w:ins>
      <w:r w:rsidR="008F3FF6" w:rsidRPr="008F3FF6">
        <w:t>are viewed as more inclusive. This </w:t>
      </w:r>
      <w:del w:id="133" w:author="Nick" w:date="2017-06-27T10:57:00Z">
        <w:r w:rsidR="008F3FF6" w:rsidRPr="008F3FF6" w:rsidDel="00AB3CFA">
          <w:delText xml:space="preserve"> </w:delText>
        </w:r>
      </w:del>
    </w:p>
    <w:p w14:paraId="5CBE59EE" w14:textId="4623F711" w:rsidR="008F3FF6" w:rsidRPr="008F3FF6" w:rsidDel="00AB3CFA" w:rsidRDefault="00AB3CFA" w:rsidP="008F3FF6">
      <w:pPr>
        <w:spacing w:before="100" w:beforeAutospacing="1" w:after="100" w:afterAutospacing="1" w:line="480" w:lineRule="auto"/>
        <w:rPr>
          <w:del w:id="134" w:author="Nick" w:date="2017-06-27T10:58:00Z"/>
        </w:rPr>
      </w:pPr>
      <w:ins w:id="135" w:author="Nick" w:date="2017-06-27T10:58:00Z">
        <w:r>
          <w:t xml:space="preserve"> </w:t>
        </w:r>
      </w:ins>
      <w:r w:rsidR="008F3FF6" w:rsidRPr="008F3FF6">
        <w:t xml:space="preserve">way of examining and interpreting is a useful lens </w:t>
      </w:r>
      <w:ins w:id="136" w:author="Nick" w:date="2017-06-27T10:58:00Z">
        <w:r>
          <w:t xml:space="preserve">to </w:t>
        </w:r>
      </w:ins>
      <w:r w:rsidR="008F3FF6" w:rsidRPr="008F3FF6">
        <w:t>direct</w:t>
      </w:r>
      <w:del w:id="137" w:author="Nick" w:date="2017-06-27T10:58:00Z">
        <w:r w:rsidR="008F3FF6" w:rsidRPr="008F3FF6" w:rsidDel="00AB3CFA">
          <w:delText>ed</w:delText>
        </w:r>
      </w:del>
      <w:r w:rsidR="008F3FF6" w:rsidRPr="008F3FF6">
        <w:t xml:space="preserve"> toward college counselors and the  </w:t>
      </w:r>
    </w:p>
    <w:p w14:paraId="0D8CDB07" w14:textId="6CCA14CD" w:rsidR="008F3FF6" w:rsidRPr="008F3FF6" w:rsidDel="00AB3CFA" w:rsidRDefault="00AB3CFA" w:rsidP="008F3FF6">
      <w:pPr>
        <w:spacing w:before="100" w:beforeAutospacing="1" w:after="100" w:afterAutospacing="1" w:line="480" w:lineRule="auto"/>
        <w:rPr>
          <w:del w:id="138" w:author="Nick" w:date="2017-06-27T10:58:00Z"/>
        </w:rPr>
      </w:pPr>
      <w:ins w:id="139" w:author="Nick" w:date="2017-06-27T10:58:00Z">
        <w:r>
          <w:t xml:space="preserve"> </w:t>
        </w:r>
      </w:ins>
      <w:r w:rsidR="008F3FF6" w:rsidRPr="008F3FF6">
        <w:t>substance</w:t>
      </w:r>
      <w:ins w:id="140" w:author="Nick" w:date="2017-06-27T10:58:00Z">
        <w:r>
          <w:t>-</w:t>
        </w:r>
      </w:ins>
      <w:del w:id="141" w:author="Nick" w:date="2017-06-27T10:58:00Z">
        <w:r w:rsidR="008F3FF6" w:rsidRPr="008F3FF6" w:rsidDel="00AB3CFA">
          <w:delText xml:space="preserve"> </w:delText>
        </w:r>
      </w:del>
      <w:r w:rsidR="008F3FF6" w:rsidRPr="008F3FF6">
        <w:t xml:space="preserve">abusing college students they serve.  </w:t>
      </w:r>
    </w:p>
    <w:p w14:paraId="2CA2CF80" w14:textId="77777777" w:rsidR="00AB3CFA" w:rsidRDefault="00AB3CFA" w:rsidP="008F3FF6">
      <w:pPr>
        <w:spacing w:before="100" w:beforeAutospacing="1" w:after="100" w:afterAutospacing="1" w:line="480" w:lineRule="auto"/>
        <w:ind w:firstLine="720"/>
        <w:rPr>
          <w:ins w:id="142" w:author="Nick" w:date="2017-06-27T10:58:00Z"/>
        </w:rPr>
      </w:pPr>
      <w:ins w:id="143" w:author="Nick" w:date="2017-06-27T10:58:00Z">
        <w:r>
          <w:t xml:space="preserve"> </w:t>
        </w:r>
      </w:ins>
    </w:p>
    <w:p w14:paraId="6FBB4DAB" w14:textId="70187547" w:rsidR="008F3FF6" w:rsidRPr="008F3FF6" w:rsidRDefault="008F3FF6" w:rsidP="008F3FF6">
      <w:pPr>
        <w:spacing w:before="100" w:beforeAutospacing="1" w:after="100" w:afterAutospacing="1" w:line="480" w:lineRule="auto"/>
        <w:ind w:firstLine="720"/>
      </w:pPr>
      <w:r w:rsidRPr="008F3FF6">
        <w:lastRenderedPageBreak/>
        <w:t>A lack of consensus exists among addiction professionals about what addiction is</w:t>
      </w:r>
      <w:del w:id="144" w:author="Nick" w:date="2017-06-27T10:59:00Z">
        <w:r w:rsidRPr="008F3FF6" w:rsidDel="00AB3CFA">
          <w:delText>,</w:delText>
        </w:r>
      </w:del>
      <w:r w:rsidRPr="008F3FF6">
        <w:t xml:space="preserve"> and what it is not.  There is also discrepancy on best practice</w:t>
      </w:r>
      <w:ins w:id="145" w:author="Nick" w:date="2017-06-27T10:59:00Z">
        <w:r w:rsidR="00AB3CFA">
          <w:t>s</w:t>
        </w:r>
      </w:ins>
      <w:r w:rsidRPr="008F3FF6">
        <w:t>.  This poses a significant gap in the literature</w:t>
      </w:r>
      <w:del w:id="146" w:author="Nick" w:date="2017-06-27T10:59:00Z">
        <w:r w:rsidRPr="008F3FF6" w:rsidDel="00AB3CFA">
          <w:delText>,</w:delText>
        </w:r>
      </w:del>
      <w:r w:rsidRPr="008F3FF6">
        <w:t xml:space="preserve"> and </w:t>
      </w:r>
      <w:ins w:id="147" w:author="Nick" w:date="2017-06-27T10:59:00Z">
        <w:r w:rsidR="00AB3CFA">
          <w:t xml:space="preserve">is </w:t>
        </w:r>
      </w:ins>
      <w:r w:rsidRPr="008F3FF6">
        <w:t>a worthy research problem.  That is especially the case for college counselors who work with substance</w:t>
      </w:r>
      <w:ins w:id="148" w:author="Nick" w:date="2017-06-27T10:59:00Z">
        <w:r w:rsidR="00AB3CFA">
          <w:t>-</w:t>
        </w:r>
      </w:ins>
      <w:del w:id="149" w:author="Nick" w:date="2017-06-27T10:59:00Z">
        <w:r w:rsidRPr="008F3FF6" w:rsidDel="00AB3CFA">
          <w:delText xml:space="preserve"> </w:delText>
        </w:r>
      </w:del>
      <w:r w:rsidRPr="008F3FF6">
        <w:t>abusing college students.  College counselors who work with substance</w:t>
      </w:r>
      <w:ins w:id="150" w:author="Nick" w:date="2017-06-27T10:59:00Z">
        <w:r w:rsidR="00AB3CFA">
          <w:t>-</w:t>
        </w:r>
      </w:ins>
      <w:del w:id="151" w:author="Nick" w:date="2017-06-27T10:59:00Z">
        <w:r w:rsidRPr="008F3FF6" w:rsidDel="00AB3CFA">
          <w:delText xml:space="preserve"> </w:delText>
        </w:r>
      </w:del>
      <w:r w:rsidRPr="008F3FF6">
        <w:t xml:space="preserve">abusing college students could benefit from being asked about their lived experiences working within that population. </w:t>
      </w:r>
    </w:p>
    <w:p w14:paraId="7F9F86D0" w14:textId="0925A5CD" w:rsidR="008F3FF6" w:rsidRPr="008F3FF6" w:rsidRDefault="008F3FF6" w:rsidP="008F3FF6">
      <w:pPr>
        <w:spacing w:before="100" w:beforeAutospacing="1" w:after="100" w:afterAutospacing="1" w:line="480" w:lineRule="auto"/>
        <w:ind w:firstLine="720"/>
      </w:pPr>
      <w:r w:rsidRPr="008F3FF6">
        <w:t xml:space="preserve">According to Kohn (2012), drug use by </w:t>
      </w:r>
      <w:commentRangeStart w:id="152"/>
      <w:ins w:id="153" w:author="Nick" w:date="2017-06-27T10:59:00Z">
        <w:r w:rsidR="00AB3CFA">
          <w:t xml:space="preserve">children </w:t>
        </w:r>
      </w:ins>
      <w:r w:rsidRPr="008F3FF6">
        <w:t xml:space="preserve">ages 12 and older </w:t>
      </w:r>
      <w:commentRangeEnd w:id="152"/>
      <w:r w:rsidR="00AB3CFA">
        <w:rPr>
          <w:rStyle w:val="CommentReference"/>
        </w:rPr>
        <w:commentReference w:id="152"/>
      </w:r>
      <w:r w:rsidRPr="008F3FF6">
        <w:t>was 8.9%.  By 2007, the costs of crime, health care, and lost productivity related to drug abuse and reported cases was $193 billion.  Approximately 40% of</w:t>
      </w:r>
      <w:commentRangeStart w:id="154"/>
      <w:r w:rsidRPr="008F3FF6">
        <w:t xml:space="preserve"> </w:t>
      </w:r>
      <w:commentRangeEnd w:id="154"/>
      <w:r w:rsidR="00AB3CFA">
        <w:rPr>
          <w:rStyle w:val="CommentReference"/>
        </w:rPr>
        <w:commentReference w:id="154"/>
      </w:r>
      <w:del w:id="155" w:author="Nick" w:date="2017-06-27T11:00:00Z">
        <w:r w:rsidRPr="00AB3CFA" w:rsidDel="00AB3CFA">
          <w:delText>attrition rates</w:delText>
        </w:r>
        <w:r w:rsidRPr="008F3FF6" w:rsidDel="00AB3CFA">
          <w:delText xml:space="preserve">, or </w:delText>
        </w:r>
      </w:del>
      <w:r w:rsidRPr="008F3FF6">
        <w:t>students who withdraw from college</w:t>
      </w:r>
      <w:del w:id="156" w:author="Nick" w:date="2017-06-27T11:01:00Z">
        <w:r w:rsidRPr="008F3FF6" w:rsidDel="00AB3CFA">
          <w:delText>,</w:delText>
        </w:r>
      </w:del>
      <w:r w:rsidRPr="008F3FF6">
        <w:t xml:space="preserve"> is due to substance abuse issues, according to Sullivan and </w:t>
      </w:r>
      <w:proofErr w:type="spellStart"/>
      <w:r w:rsidRPr="008F3FF6">
        <w:t>Risler</w:t>
      </w:r>
      <w:proofErr w:type="spellEnd"/>
      <w:r w:rsidRPr="008F3FF6">
        <w:t xml:space="preserve"> (2002).  Those college students who do leave college generally do so after the first year, allowing college counselors only a narrow window of opportunity to address particular problems (Sullivan and </w:t>
      </w:r>
      <w:proofErr w:type="spellStart"/>
      <w:r w:rsidRPr="008F3FF6">
        <w:t>Risler</w:t>
      </w:r>
      <w:proofErr w:type="spellEnd"/>
      <w:r w:rsidRPr="008F3FF6">
        <w:t xml:space="preserve">, 2002). </w:t>
      </w:r>
    </w:p>
    <w:p w14:paraId="59F1B2A7" w14:textId="77777777" w:rsidR="002B4FF1" w:rsidRDefault="002B4FF1"/>
    <w:sectPr w:rsidR="002B4FF1" w:rsidSect="00733F67">
      <w:headerReference w:type="default" r:id="rId14"/>
      <w:footerReference w:type="default" r:id="rId15"/>
      <w:pgSz w:w="11906" w:h="16838"/>
      <w:pgMar w:top="1411" w:right="1411" w:bottom="1411" w:left="1411"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ick" w:date="2017-06-27T10:08:00Z" w:initials="N">
    <w:p w14:paraId="3D43B65A" w14:textId="17AF62EC" w:rsidR="008F3FF6" w:rsidRDefault="008F3FF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 a hyphen to combine compound adjectives.</w:t>
      </w:r>
    </w:p>
  </w:comment>
  <w:comment w:id="4" w:author="Nick" w:date="2017-06-27T10:08:00Z" w:initials="N">
    <w:p w14:paraId="3E72B7F3" w14:textId="4BBF040C" w:rsidR="008F3FF6" w:rsidRDefault="008F3FF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Only use a comma before a coordinating conjunction when what follows is an independent clause.</w:t>
      </w:r>
    </w:p>
  </w:comment>
  <w:comment w:id="6" w:author="Nick" w:date="2017-06-27T10:25:00Z" w:initials="N">
    <w:p w14:paraId="483B63E8" w14:textId="65C39A77" w:rsidR="008F3FF6" w:rsidRDefault="008F3FF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works best as a parenthetical phrase offset by commas.</w:t>
      </w:r>
    </w:p>
  </w:comment>
  <w:comment w:id="18" w:author="Nick" w:date="2017-06-27T10:35:00Z" w:initials="N">
    <w:p w14:paraId="64BEB952" w14:textId="2026488D" w:rsidR="002E240A" w:rsidRDefault="002E240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What style guide are you using? It looks like this should be in APA style. No blank likes are allowed in APA style.</w:t>
      </w:r>
    </w:p>
  </w:comment>
  <w:comment w:id="22" w:author="Nick" w:date="2017-06-27T10:45:00Z" w:initials="N">
    <w:p w14:paraId="508F8E95" w14:textId="6871F0B1" w:rsidR="002E240A" w:rsidRDefault="002E240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Is this what you meant? Education can’t learn.</w:t>
      </w:r>
    </w:p>
  </w:comment>
  <w:comment w:id="25" w:author="Nick" w:date="2017-06-27T10:46:00Z" w:initials="N">
    <w:p w14:paraId="036D426A" w14:textId="4E14DE97" w:rsidR="002E240A" w:rsidRDefault="002E240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 an </w:t>
      </w:r>
      <w:proofErr w:type="spellStart"/>
      <w:r>
        <w:t>en</w:t>
      </w:r>
      <w:proofErr w:type="spellEnd"/>
      <w:r>
        <w:t xml:space="preserve"> dash here.</w:t>
      </w:r>
    </w:p>
  </w:comment>
  <w:comment w:id="31" w:author="Nick" w:date="2017-06-27T10:46:00Z" w:initials="N">
    <w:p w14:paraId="117DD4B6" w14:textId="4A6B361E" w:rsidR="002E240A" w:rsidRDefault="002E240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Let me know what style guide to follow. In APA style, this should be an ampersand.</w:t>
      </w:r>
    </w:p>
  </w:comment>
  <w:comment w:id="34" w:author="Nick" w:date="2017-06-27T10:48:00Z" w:initials="N">
    <w:p w14:paraId="75AF1B2C" w14:textId="4D06B881" w:rsidR="00AB3CFA" w:rsidRDefault="00AB3CF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Your spacing was off in this paragraph. I have removed all of the paragraph breaks.</w:t>
      </w:r>
    </w:p>
  </w:comment>
  <w:comment w:id="152" w:author="Nick" w:date="2017-06-27T10:59:00Z" w:initials="N">
    <w:p w14:paraId="34494824" w14:textId="095374D3" w:rsidR="00AB3CFA" w:rsidRDefault="00AB3CF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Is this what you meant?</w:t>
      </w:r>
    </w:p>
  </w:comment>
  <w:comment w:id="154" w:author="Nick" w:date="2017-06-27T11:00:00Z" w:initials="N">
    <w:p w14:paraId="04566D49" w14:textId="571DC545" w:rsidR="00AB3CFA" w:rsidRDefault="00AB3CF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No need to say “or”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43B65A" w15:done="0"/>
  <w15:commentEx w15:paraId="3E72B7F3" w15:done="0"/>
  <w15:commentEx w15:paraId="483B63E8" w15:done="0"/>
  <w15:commentEx w15:paraId="64BEB952" w15:done="0"/>
  <w15:commentEx w15:paraId="508F8E95" w15:done="0"/>
  <w15:commentEx w15:paraId="036D426A" w15:done="0"/>
  <w15:commentEx w15:paraId="117DD4B6" w15:done="0"/>
  <w15:commentEx w15:paraId="75AF1B2C" w15:done="0"/>
  <w15:commentEx w15:paraId="34494824" w15:done="0"/>
  <w15:commentEx w15:paraId="04566D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43B65A" w16cid:durableId="1CFCAD2A"/>
  <w16cid:commentId w16cid:paraId="3E72B7F3" w16cid:durableId="1CFCAD2F"/>
  <w16cid:commentId w16cid:paraId="483B63E8" w16cid:durableId="1CFCB109"/>
  <w16cid:commentId w16cid:paraId="64BEB952" w16cid:durableId="1CFCB35D"/>
  <w16cid:commentId w16cid:paraId="508F8E95" w16cid:durableId="1CFCB5DB"/>
  <w16cid:commentId w16cid:paraId="036D426A" w16cid:durableId="1CFCB5F2"/>
  <w16cid:commentId w16cid:paraId="117DD4B6" w16cid:durableId="1CFCB60B"/>
  <w16cid:commentId w16cid:paraId="75AF1B2C" w16cid:durableId="1CFCB687"/>
  <w16cid:commentId w16cid:paraId="34494824" w16cid:durableId="1CFCB929"/>
  <w16cid:commentId w16cid:paraId="04566D49" w16cid:durableId="1CFCB9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83997" w14:textId="77777777" w:rsidR="007F1EC5" w:rsidRDefault="007F1EC5" w:rsidP="008003C3">
      <w:r>
        <w:separator/>
      </w:r>
    </w:p>
  </w:endnote>
  <w:endnote w:type="continuationSeparator" w:id="0">
    <w:p w14:paraId="5B3A976E" w14:textId="77777777" w:rsidR="007F1EC5" w:rsidRDefault="007F1EC5" w:rsidP="0080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12BC3" w14:textId="77777777" w:rsidR="008003C3" w:rsidRDefault="008003C3" w:rsidP="008003C3">
    <w:pPr>
      <w:pStyle w:val="Footer"/>
      <w:jc w:val="center"/>
    </w:pPr>
    <w:r w:rsidRPr="00BB3D5F">
      <w:rPr>
        <w:b/>
      </w:rPr>
      <w:t>Call:</w:t>
    </w:r>
    <w:r>
      <w:t xml:space="preserve"> +1 (321) 251-6977 USA / 1-800-816-4788 / +44 (0) 20 3006 28 86 United Kingdom </w:t>
    </w:r>
    <w:hyperlink r:id="rId1" w:history="1">
      <w:r w:rsidRPr="00733F67">
        <w:rPr>
          <w:rStyle w:val="Hyperlink"/>
          <w:color w:val="auto"/>
        </w:rPr>
        <w:t>editors@FirstEditing.com</w:t>
      </w:r>
    </w:hyperlink>
    <w:r w:rsidRPr="00733F67">
      <w:t xml:space="preserve"> / </w:t>
    </w:r>
    <w:hyperlink r:id="rId2" w:history="1">
      <w:r w:rsidRPr="00733F67">
        <w:rPr>
          <w:rStyle w:val="Hyperlink"/>
          <w:color w:val="auto"/>
        </w:rPr>
        <w:t>www.FirstEditing.com</w:t>
      </w:r>
    </w:hyperlink>
  </w:p>
  <w:p w14:paraId="2D28B7E7" w14:textId="77777777" w:rsidR="00BB3D5F" w:rsidRDefault="007F1EC5" w:rsidP="00BB3D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94988" w14:textId="77777777" w:rsidR="007F1EC5" w:rsidRDefault="007F1EC5" w:rsidP="008003C3">
      <w:r>
        <w:separator/>
      </w:r>
    </w:p>
  </w:footnote>
  <w:footnote w:type="continuationSeparator" w:id="0">
    <w:p w14:paraId="675C7CC1" w14:textId="77777777" w:rsidR="007F1EC5" w:rsidRDefault="007F1EC5" w:rsidP="00800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1F047" w14:textId="77777777" w:rsidR="00BD300D" w:rsidRDefault="007F1EC5" w:rsidP="00F846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73861"/>
    <w:multiLevelType w:val="hybridMultilevel"/>
    <w:tmpl w:val="51D61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k">
    <w15:presenceInfo w15:providerId="None" w15:userId="N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3NTcxNDEysjQxMLZU0lEKTi0uzszPAykwqQUAcnkvBSwAAAA="/>
  </w:docVars>
  <w:rsids>
    <w:rsidRoot w:val="008003C3"/>
    <w:rsid w:val="000503DC"/>
    <w:rsid w:val="000E2DE5"/>
    <w:rsid w:val="00125509"/>
    <w:rsid w:val="0018595D"/>
    <w:rsid w:val="00214716"/>
    <w:rsid w:val="00252F04"/>
    <w:rsid w:val="00257AD2"/>
    <w:rsid w:val="002B4FF1"/>
    <w:rsid w:val="002E240A"/>
    <w:rsid w:val="00370ED6"/>
    <w:rsid w:val="003925FD"/>
    <w:rsid w:val="003C4476"/>
    <w:rsid w:val="0055299C"/>
    <w:rsid w:val="005672AE"/>
    <w:rsid w:val="006262EF"/>
    <w:rsid w:val="007F1EC5"/>
    <w:rsid w:val="007F5269"/>
    <w:rsid w:val="008003C3"/>
    <w:rsid w:val="008B4EA2"/>
    <w:rsid w:val="008F3FF6"/>
    <w:rsid w:val="00AB3CFA"/>
    <w:rsid w:val="00BF195F"/>
    <w:rsid w:val="00ED2ACE"/>
    <w:rsid w:val="00EF5CA8"/>
    <w:rsid w:val="00F04B4F"/>
    <w:rsid w:val="00F11F46"/>
    <w:rsid w:val="00FA3AEF"/>
    <w:rsid w:val="00FB2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C5A4F"/>
  <w15:docId w15:val="{B47EFEA7-FE8D-467B-8BE0-BB0F7FF6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3C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003C3"/>
    <w:rPr>
      <w:color w:val="0000FF"/>
      <w:u w:val="single"/>
    </w:rPr>
  </w:style>
  <w:style w:type="paragraph" w:styleId="Header">
    <w:name w:val="header"/>
    <w:basedOn w:val="Normal"/>
    <w:link w:val="HeaderChar"/>
    <w:uiPriority w:val="99"/>
    <w:unhideWhenUsed/>
    <w:rsid w:val="008003C3"/>
    <w:pPr>
      <w:tabs>
        <w:tab w:val="center" w:pos="4513"/>
        <w:tab w:val="right" w:pos="9026"/>
      </w:tabs>
    </w:pPr>
  </w:style>
  <w:style w:type="character" w:customStyle="1" w:styleId="HeaderChar">
    <w:name w:val="Header Char"/>
    <w:basedOn w:val="DefaultParagraphFont"/>
    <w:link w:val="Header"/>
    <w:uiPriority w:val="99"/>
    <w:rsid w:val="008003C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003C3"/>
    <w:pPr>
      <w:tabs>
        <w:tab w:val="center" w:pos="4513"/>
        <w:tab w:val="right" w:pos="9026"/>
      </w:tabs>
    </w:pPr>
  </w:style>
  <w:style w:type="character" w:customStyle="1" w:styleId="FooterChar">
    <w:name w:val="Footer Char"/>
    <w:basedOn w:val="DefaultParagraphFont"/>
    <w:link w:val="Footer"/>
    <w:uiPriority w:val="99"/>
    <w:rsid w:val="008003C3"/>
    <w:rPr>
      <w:rFonts w:ascii="Times New Roman" w:eastAsia="Times New Roman" w:hAnsi="Times New Roman" w:cs="Times New Roman"/>
      <w:sz w:val="24"/>
      <w:szCs w:val="24"/>
      <w:lang w:val="en-US"/>
    </w:rPr>
  </w:style>
  <w:style w:type="table" w:styleId="TableGrid">
    <w:name w:val="Table Grid"/>
    <w:basedOn w:val="TableNormal"/>
    <w:uiPriority w:val="39"/>
    <w:rsid w:val="008003C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3C3"/>
    <w:pPr>
      <w:ind w:left="720"/>
      <w:contextualSpacing/>
    </w:pPr>
  </w:style>
  <w:style w:type="paragraph" w:styleId="BalloonText">
    <w:name w:val="Balloon Text"/>
    <w:basedOn w:val="Normal"/>
    <w:link w:val="BalloonTextChar"/>
    <w:uiPriority w:val="99"/>
    <w:semiHidden/>
    <w:unhideWhenUsed/>
    <w:rsid w:val="008003C3"/>
    <w:rPr>
      <w:rFonts w:ascii="Tahoma" w:hAnsi="Tahoma" w:cs="Tahoma"/>
      <w:sz w:val="16"/>
      <w:szCs w:val="16"/>
    </w:rPr>
  </w:style>
  <w:style w:type="character" w:customStyle="1" w:styleId="BalloonTextChar">
    <w:name w:val="Balloon Text Char"/>
    <w:basedOn w:val="DefaultParagraphFont"/>
    <w:link w:val="BalloonText"/>
    <w:uiPriority w:val="99"/>
    <w:semiHidden/>
    <w:rsid w:val="008003C3"/>
    <w:rPr>
      <w:rFonts w:ascii="Tahoma" w:eastAsia="Times New Roman" w:hAnsi="Tahoma" w:cs="Tahoma"/>
      <w:sz w:val="16"/>
      <w:szCs w:val="16"/>
      <w:lang w:val="en-US"/>
    </w:rPr>
  </w:style>
  <w:style w:type="paragraph" w:customStyle="1" w:styleId="Normal1">
    <w:name w:val="Normal1"/>
    <w:rsid w:val="003925FD"/>
    <w:pPr>
      <w:widowControl w:val="0"/>
      <w:contextualSpacing/>
    </w:pPr>
    <w:rPr>
      <w:rFonts w:ascii="Calibri" w:eastAsia="Calibri" w:hAnsi="Calibri" w:cs="Calibri"/>
      <w:color w:val="000000"/>
      <w:szCs w:val="20"/>
      <w:lang w:val="en-US"/>
    </w:rPr>
  </w:style>
  <w:style w:type="character" w:styleId="CommentReference">
    <w:name w:val="annotation reference"/>
    <w:basedOn w:val="DefaultParagraphFont"/>
    <w:uiPriority w:val="99"/>
    <w:semiHidden/>
    <w:unhideWhenUsed/>
    <w:rsid w:val="00252F04"/>
    <w:rPr>
      <w:sz w:val="16"/>
      <w:szCs w:val="16"/>
    </w:rPr>
  </w:style>
  <w:style w:type="paragraph" w:styleId="CommentText">
    <w:name w:val="annotation text"/>
    <w:basedOn w:val="Normal"/>
    <w:link w:val="CommentTextChar"/>
    <w:uiPriority w:val="99"/>
    <w:semiHidden/>
    <w:unhideWhenUsed/>
    <w:rsid w:val="00252F04"/>
    <w:rPr>
      <w:sz w:val="20"/>
      <w:szCs w:val="20"/>
    </w:rPr>
  </w:style>
  <w:style w:type="character" w:customStyle="1" w:styleId="CommentTextChar">
    <w:name w:val="Comment Text Char"/>
    <w:basedOn w:val="DefaultParagraphFont"/>
    <w:link w:val="CommentText"/>
    <w:uiPriority w:val="99"/>
    <w:semiHidden/>
    <w:rsid w:val="00252F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2F04"/>
    <w:rPr>
      <w:b/>
      <w:bCs/>
    </w:rPr>
  </w:style>
  <w:style w:type="character" w:customStyle="1" w:styleId="CommentSubjectChar">
    <w:name w:val="Comment Subject Char"/>
    <w:basedOn w:val="CommentTextChar"/>
    <w:link w:val="CommentSubject"/>
    <w:uiPriority w:val="99"/>
    <w:semiHidden/>
    <w:rsid w:val="00252F04"/>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rstEditing.com"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ditors@firstediting.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irstEditing.com" TargetMode="External"/><Relationship Id="rId1" Type="http://schemas.openxmlformats.org/officeDocument/2006/relationships/hyperlink" Target="mailto:editors@FirstEditing.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2753</Words>
  <Characters>15695</Characters>
  <Application>Microsoft Office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Nick</cp:lastModifiedBy>
  <cp:revision>2</cp:revision>
  <dcterms:created xsi:type="dcterms:W3CDTF">2017-06-27T15:04:00Z</dcterms:created>
  <dcterms:modified xsi:type="dcterms:W3CDTF">2017-06-27T15:04:00Z</dcterms:modified>
</cp:coreProperties>
</file>