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1686F" w14:textId="43F483FC" w:rsidR="00CF372B" w:rsidRDefault="003D56B0" w:rsidP="001F590C">
      <w:pPr>
        <w:pStyle w:val="Title"/>
        <w:jc w:val="center"/>
      </w:pPr>
      <w:r>
        <w:t>APA Speech 201</w:t>
      </w:r>
      <w:r w:rsidR="00CB2150">
        <w:t>4</w:t>
      </w:r>
      <w:r w:rsidR="001F590C">
        <w:t xml:space="preserve"> </w:t>
      </w:r>
    </w:p>
    <w:p w14:paraId="6E127DA2" w14:textId="76C0C7BB" w:rsidR="000B2C41" w:rsidRDefault="000B2C41" w:rsidP="00CB2150">
      <w:pPr>
        <w:pStyle w:val="Title"/>
        <w:jc w:val="center"/>
        <w:rPr>
          <w:ins w:id="0" w:author="Jeffrey Lieberman" w:date="2014-04-21T20:24:00Z"/>
        </w:rPr>
      </w:pPr>
      <w:ins w:id="1" w:author="Jeffrey Lieberman" w:date="2014-04-21T20:25:00Z">
        <w:r>
          <w:t>ARE WE READY</w:t>
        </w:r>
      </w:ins>
    </w:p>
    <w:p w14:paraId="64BBCFA3" w14:textId="16782913" w:rsidR="0068108A" w:rsidRDefault="0068108A" w:rsidP="00CB2150">
      <w:pPr>
        <w:pStyle w:val="Title"/>
        <w:jc w:val="center"/>
        <w:rPr>
          <w:sz w:val="44"/>
        </w:rPr>
      </w:pPr>
      <w:r>
        <w:t>OUR FUTURE IS NOW</w:t>
      </w:r>
      <w:r w:rsidR="008932DC">
        <w:t>:</w:t>
      </w:r>
      <w:r w:rsidR="008932DC" w:rsidRPr="00CC3236">
        <w:rPr>
          <w:sz w:val="44"/>
        </w:rPr>
        <w:t xml:space="preserve"> </w:t>
      </w:r>
    </w:p>
    <w:p w14:paraId="3309FEA0" w14:textId="15A9658E" w:rsidR="0068108A" w:rsidRPr="00CC3236" w:rsidRDefault="008932DC" w:rsidP="00CB2150">
      <w:pPr>
        <w:pStyle w:val="Title"/>
        <w:jc w:val="center"/>
        <w:rPr>
          <w:sz w:val="48"/>
        </w:rPr>
      </w:pPr>
      <w:r w:rsidRPr="00A970EE">
        <w:rPr>
          <w:color w:val="auto"/>
          <w:sz w:val="48"/>
          <w:highlight w:val="green"/>
          <w:rPrChange w:id="2" w:author="Jeffrey Lieberman" w:date="2014-04-21T20:26:00Z">
            <w:rPr>
              <w:sz w:val="48"/>
            </w:rPr>
          </w:rPrChange>
        </w:rPr>
        <w:t xml:space="preserve">Are We </w:t>
      </w:r>
      <w:r w:rsidR="00C03402" w:rsidRPr="00A970EE">
        <w:rPr>
          <w:color w:val="auto"/>
          <w:sz w:val="48"/>
          <w:highlight w:val="green"/>
          <w:rPrChange w:id="3" w:author="Jeffrey Lieberman" w:date="2014-04-21T20:26:00Z">
            <w:rPr>
              <w:sz w:val="48"/>
            </w:rPr>
          </w:rPrChange>
        </w:rPr>
        <w:t xml:space="preserve">Ready for </w:t>
      </w:r>
      <w:ins w:id="4" w:author="Stephen" w:date="2014-04-21T18:15:00Z">
        <w:del w:id="5" w:author="Jeffrey Lieberman" w:date="2014-04-21T19:40:00Z">
          <w:r w:rsidR="00827E5A" w:rsidRPr="00A970EE" w:rsidDel="008A72B7">
            <w:rPr>
              <w:color w:val="auto"/>
              <w:sz w:val="48"/>
              <w:highlight w:val="green"/>
              <w:rPrChange w:id="6" w:author="Jeffrey Lieberman" w:date="2014-04-21T20:26:00Z">
                <w:rPr>
                  <w:sz w:val="48"/>
                </w:rPr>
              </w:rPrChange>
            </w:rPr>
            <w:delText>to</w:delText>
          </w:r>
        </w:del>
      </w:ins>
      <w:del w:id="7" w:author="Stephen" w:date="2014-04-21T18:14:00Z">
        <w:r w:rsidR="00C03402" w:rsidRPr="00A970EE" w:rsidDel="00827E5A">
          <w:rPr>
            <w:color w:val="auto"/>
            <w:sz w:val="48"/>
            <w:highlight w:val="green"/>
            <w:rPrChange w:id="8" w:author="Jeffrey Lieberman" w:date="2014-04-21T20:26:00Z">
              <w:rPr>
                <w:sz w:val="48"/>
              </w:rPr>
            </w:rPrChange>
          </w:rPr>
          <w:delText xml:space="preserve">the </w:delText>
        </w:r>
      </w:del>
      <w:r w:rsidR="00C03402" w:rsidRPr="00A970EE">
        <w:rPr>
          <w:color w:val="auto"/>
          <w:sz w:val="48"/>
          <w:highlight w:val="green"/>
          <w:rPrChange w:id="9" w:author="Jeffrey Lieberman" w:date="2014-04-21T20:26:00Z">
            <w:rPr>
              <w:sz w:val="48"/>
            </w:rPr>
          </w:rPrChange>
        </w:rPr>
        <w:t>Chang</w:t>
      </w:r>
      <w:ins w:id="10" w:author="Stephen" w:date="2014-04-21T18:15:00Z">
        <w:r w:rsidR="00827E5A" w:rsidRPr="00A970EE">
          <w:rPr>
            <w:color w:val="auto"/>
            <w:sz w:val="48"/>
            <w:highlight w:val="green"/>
            <w:rPrChange w:id="11" w:author="Jeffrey Lieberman" w:date="2014-04-21T20:26:00Z">
              <w:rPr>
                <w:sz w:val="48"/>
              </w:rPr>
            </w:rPrChange>
          </w:rPr>
          <w:t>e</w:t>
        </w:r>
        <w:r w:rsidR="00827E5A">
          <w:rPr>
            <w:sz w:val="48"/>
          </w:rPr>
          <w:t xml:space="preserve"> </w:t>
        </w:r>
        <w:del w:id="12" w:author="Jeffrey Lieberman" w:date="2014-04-21T19:40:00Z">
          <w:r w:rsidR="00827E5A" w:rsidDel="008A72B7">
            <w:rPr>
              <w:sz w:val="48"/>
            </w:rPr>
            <w:delText>with the  Times</w:delText>
          </w:r>
        </w:del>
      </w:ins>
      <w:del w:id="13" w:author="Stephen" w:date="2014-04-21T18:15:00Z">
        <w:r w:rsidR="00C03402" w:rsidDel="00827E5A">
          <w:rPr>
            <w:sz w:val="48"/>
          </w:rPr>
          <w:delText xml:space="preserve">es We </w:delText>
        </w:r>
        <w:r w:rsidR="00E455BA" w:rsidDel="00827E5A">
          <w:rPr>
            <w:sz w:val="48"/>
          </w:rPr>
          <w:delText>Need</w:delText>
        </w:r>
      </w:del>
      <w:r w:rsidR="00CC3236">
        <w:rPr>
          <w:sz w:val="48"/>
        </w:rPr>
        <w:t>?</w:t>
      </w:r>
      <w:r w:rsidR="0068108A" w:rsidRPr="00CC3236">
        <w:rPr>
          <w:sz w:val="48"/>
        </w:rPr>
        <w:t xml:space="preserve"> </w:t>
      </w:r>
    </w:p>
    <w:p w14:paraId="60A2F4A4" w14:textId="7186FC85" w:rsidR="00CB2150" w:rsidRPr="00CC3236" w:rsidRDefault="00CB2150" w:rsidP="00CB2150">
      <w:pPr>
        <w:pStyle w:val="Title"/>
        <w:jc w:val="center"/>
        <w:rPr>
          <w:sz w:val="56"/>
        </w:rPr>
      </w:pPr>
    </w:p>
    <w:p w14:paraId="1F641907" w14:textId="72C3225A" w:rsidR="00D52702" w:rsidRDefault="001F590C" w:rsidP="00B91648">
      <w:pPr>
        <w:pStyle w:val="Title"/>
        <w:jc w:val="center"/>
      </w:pPr>
      <w:r w:rsidRPr="00B044D0">
        <w:rPr>
          <w:sz w:val="36"/>
        </w:rPr>
        <w:t>Jeffrey Lieberman, M.D.</w:t>
      </w:r>
    </w:p>
    <w:p w14:paraId="0B855D7C" w14:textId="1C551371" w:rsidR="00CD4B4A" w:rsidRDefault="00CA0888" w:rsidP="00B91648">
      <w:pPr>
        <w:spacing w:line="480" w:lineRule="auto"/>
        <w:rPr>
          <w:ins w:id="14" w:author="Jeffrey Lieberman" w:date="2014-04-21T21:35:00Z"/>
        </w:rPr>
      </w:pPr>
      <w:ins w:id="15" w:author="Jeffrey Lieberman" w:date="2014-04-21T21:35:00Z">
        <w:r>
          <w:t xml:space="preserve">Are </w:t>
        </w:r>
        <w:proofErr w:type="gramStart"/>
        <w:r>
          <w:t>We</w:t>
        </w:r>
        <w:proofErr w:type="gramEnd"/>
        <w:r>
          <w:t xml:space="preserve"> ready for change</w:t>
        </w:r>
      </w:ins>
    </w:p>
    <w:p w14:paraId="01D67BB9" w14:textId="3100888F" w:rsidR="00CA0888" w:rsidRDefault="00CA0888" w:rsidP="00B91648">
      <w:pPr>
        <w:spacing w:line="480" w:lineRule="auto"/>
        <w:rPr>
          <w:ins w:id="16" w:author="Jeffrey Lieberman" w:date="2014-04-21T21:35:00Z"/>
        </w:rPr>
      </w:pPr>
      <w:ins w:id="17" w:author="Jeffrey Lieberman" w:date="2014-04-21T21:35:00Z">
        <w:r>
          <w:t xml:space="preserve">What does this mean to </w:t>
        </w:r>
        <w:proofErr w:type="gramStart"/>
        <w:r>
          <w:t>change</w:t>
        </w:r>
        <w:proofErr w:type="gramEnd"/>
      </w:ins>
    </w:p>
    <w:p w14:paraId="7C83A1A0" w14:textId="60DC627F" w:rsidR="00CA0888" w:rsidRDefault="00CA0888" w:rsidP="00B91648">
      <w:pPr>
        <w:spacing w:line="480" w:lineRule="auto"/>
      </w:pPr>
      <w:ins w:id="18" w:author="Jeffrey Lieberman" w:date="2014-04-21T21:36:00Z">
        <w:r>
          <w:t xml:space="preserve">How can we do </w:t>
        </w:r>
        <w:proofErr w:type="gramStart"/>
        <w:r>
          <w:t>this</w:t>
        </w:r>
      </w:ins>
      <w:proofErr w:type="gramEnd"/>
    </w:p>
    <w:p w14:paraId="3AB172AA" w14:textId="5BA175E7" w:rsidR="002B7647" w:rsidRDefault="00AF3762" w:rsidP="00C03402">
      <w:pPr>
        <w:spacing w:line="480" w:lineRule="auto"/>
        <w:ind w:firstLine="720"/>
      </w:pPr>
      <w:r>
        <w:t>Andrew</w:t>
      </w:r>
      <w:r w:rsidR="00F45E76">
        <w:t xml:space="preserve">, </w:t>
      </w:r>
      <w:r w:rsidR="00CC3236">
        <w:t>t</w:t>
      </w:r>
      <w:r w:rsidR="00F45E76">
        <w:t>hank you</w:t>
      </w:r>
      <w:r>
        <w:t xml:space="preserve"> </w:t>
      </w:r>
      <w:r w:rsidR="00D52702">
        <w:t xml:space="preserve">for those kind </w:t>
      </w:r>
      <w:r>
        <w:t xml:space="preserve">and inspiring </w:t>
      </w:r>
      <w:r w:rsidR="00D52702">
        <w:t>words</w:t>
      </w:r>
      <w:r>
        <w:t>. It’s an honor</w:t>
      </w:r>
      <w:r w:rsidR="00E7736D">
        <w:t xml:space="preserve"> to be introduced by you and</w:t>
      </w:r>
      <w:r w:rsidR="00A36613">
        <w:t xml:space="preserve"> always</w:t>
      </w:r>
      <w:r w:rsidR="00E7736D">
        <w:t xml:space="preserve"> a pleasure to </w:t>
      </w:r>
      <w:r w:rsidR="00F45E76">
        <w:t>hear</w:t>
      </w:r>
      <w:r w:rsidR="00E7736D">
        <w:t xml:space="preserve"> </w:t>
      </w:r>
      <w:r w:rsidR="00F45E76">
        <w:t>your eloquent oration</w:t>
      </w:r>
      <w:r w:rsidR="00CC3236">
        <w:t xml:space="preserve">. </w:t>
      </w:r>
      <w:r w:rsidR="00210858">
        <w:t xml:space="preserve"> Your literary works</w:t>
      </w:r>
      <w:r w:rsidR="00003DA5">
        <w:t>,</w:t>
      </w:r>
      <w:r w:rsidR="00210858">
        <w:t xml:space="preserve"> such as the </w:t>
      </w:r>
      <w:r w:rsidR="00210858" w:rsidRPr="00CC3236">
        <w:rPr>
          <w:i/>
        </w:rPr>
        <w:t>Noon Day Demon</w:t>
      </w:r>
      <w:r w:rsidR="00CC3236">
        <w:rPr>
          <w:i/>
        </w:rPr>
        <w:t xml:space="preserve"> </w:t>
      </w:r>
      <w:r w:rsidR="00CC3236" w:rsidRPr="00C03402">
        <w:t>and</w:t>
      </w:r>
      <w:r w:rsidR="00210858" w:rsidRPr="00CC3236">
        <w:rPr>
          <w:i/>
        </w:rPr>
        <w:t>, Far from the Tree</w:t>
      </w:r>
      <w:r w:rsidR="00CC3236">
        <w:rPr>
          <w:i/>
        </w:rPr>
        <w:t>--</w:t>
      </w:r>
      <w:r w:rsidR="00210858" w:rsidRPr="00CC3236">
        <w:rPr>
          <w:i/>
        </w:rPr>
        <w:t>and your</w:t>
      </w:r>
      <w:r w:rsidR="00CC3236">
        <w:rPr>
          <w:i/>
        </w:rPr>
        <w:t xml:space="preserve"> most recent</w:t>
      </w:r>
      <w:r w:rsidR="00210858" w:rsidRPr="00CC3236">
        <w:rPr>
          <w:i/>
        </w:rPr>
        <w:t xml:space="preserve"> New Yorker Article about Adam </w:t>
      </w:r>
      <w:proofErr w:type="spellStart"/>
      <w:r w:rsidR="00210858" w:rsidRPr="00CC3236">
        <w:rPr>
          <w:i/>
        </w:rPr>
        <w:t>Lanza</w:t>
      </w:r>
      <w:proofErr w:type="spellEnd"/>
      <w:r w:rsidR="00797169" w:rsidDel="00797169">
        <w:rPr>
          <w:i/>
        </w:rPr>
        <w:t xml:space="preserve"> </w:t>
      </w:r>
      <w:r w:rsidR="00CC3236">
        <w:rPr>
          <w:i/>
        </w:rPr>
        <w:t>--</w:t>
      </w:r>
      <w:r w:rsidR="00210858">
        <w:t xml:space="preserve">are amazing contributions to the field of psychiatry and to </w:t>
      </w:r>
      <w:r w:rsidR="00EC7A79">
        <w:t>our society</w:t>
      </w:r>
      <w:r w:rsidR="00CC3236">
        <w:t>. You are a</w:t>
      </w:r>
      <w:del w:id="19" w:author="Jeffrey Lieberman" w:date="2014-04-18T11:14:00Z">
        <w:r w:rsidR="00CC3236" w:rsidDel="00797169">
          <w:delText xml:space="preserve"> </w:delText>
        </w:r>
      </w:del>
      <w:r w:rsidR="00210858">
        <w:t xml:space="preserve"> unique</w:t>
      </w:r>
      <w:r w:rsidR="00CC3236">
        <w:t xml:space="preserve"> and much-needed</w:t>
      </w:r>
      <w:r w:rsidR="00210858">
        <w:t xml:space="preserve"> </w:t>
      </w:r>
      <w:r w:rsidR="00CC3236">
        <w:t xml:space="preserve">voice </w:t>
      </w:r>
      <w:del w:id="20" w:author="Stephen" w:date="2014-04-21T16:16:00Z">
        <w:r w:rsidR="00210858" w:rsidDel="0073121D">
          <w:delText xml:space="preserve"> </w:delText>
        </w:r>
      </w:del>
      <w:r w:rsidR="00210858">
        <w:t>in</w:t>
      </w:r>
      <w:r w:rsidR="00516743">
        <w:t xml:space="preserve"> America</w:t>
      </w:r>
      <w:r w:rsidR="00CC3236">
        <w:t>n</w:t>
      </w:r>
      <w:r w:rsidR="00516743">
        <w:t xml:space="preserve"> Letters</w:t>
      </w:r>
      <w:r w:rsidR="00CC3236">
        <w:t>, and I’m proud to call you a friend</w:t>
      </w:r>
      <w:r w:rsidR="00516743">
        <w:t>.</w:t>
      </w:r>
      <w:r w:rsidR="00210858">
        <w:t xml:space="preserve"> </w:t>
      </w:r>
      <w:r w:rsidR="00516743">
        <w:t>Let’s give Andrew Solomon a big hand.</w:t>
      </w:r>
    </w:p>
    <w:p w14:paraId="7F71902F" w14:textId="77777777" w:rsidR="00516743" w:rsidRDefault="00516743" w:rsidP="00C03402">
      <w:pPr>
        <w:spacing w:line="480" w:lineRule="auto"/>
        <w:ind w:firstLine="720"/>
      </w:pPr>
    </w:p>
    <w:p w14:paraId="3F81C6E3" w14:textId="77777777" w:rsidR="00516743" w:rsidRPr="00996326" w:rsidRDefault="00516743" w:rsidP="00C03402">
      <w:pPr>
        <w:spacing w:line="480" w:lineRule="auto"/>
        <w:ind w:firstLine="720"/>
        <w:jc w:val="center"/>
      </w:pPr>
      <w:r>
        <w:t>WAIT FOR APPLAUSE</w:t>
      </w:r>
    </w:p>
    <w:p w14:paraId="68A7C100" w14:textId="77777777" w:rsidR="00BD5057" w:rsidRPr="00996326" w:rsidRDefault="00BD5057" w:rsidP="00C03402">
      <w:pPr>
        <w:spacing w:line="480" w:lineRule="auto"/>
        <w:ind w:firstLine="720"/>
      </w:pPr>
    </w:p>
    <w:p w14:paraId="40B29DFF" w14:textId="77777777" w:rsidR="00D52702" w:rsidRDefault="00D52702" w:rsidP="00C03402">
      <w:pPr>
        <w:spacing w:line="480" w:lineRule="auto"/>
        <w:ind w:firstLine="720"/>
      </w:pPr>
    </w:p>
    <w:p w14:paraId="2E819D61" w14:textId="3D7F55C0" w:rsidR="00735560" w:rsidRPr="00996326" w:rsidRDefault="00735560" w:rsidP="00C03402">
      <w:pPr>
        <w:spacing w:line="480" w:lineRule="auto"/>
      </w:pPr>
      <w:r w:rsidRPr="00996326">
        <w:t xml:space="preserve">Dear Friends, Colleagues and Distinguished Guests, </w:t>
      </w:r>
    </w:p>
    <w:p w14:paraId="45C1C03A" w14:textId="1A67BCC3" w:rsidR="0073121D" w:rsidDel="00BB123E" w:rsidRDefault="00CC3236" w:rsidP="00F276ED">
      <w:pPr>
        <w:spacing w:line="480" w:lineRule="auto"/>
        <w:ind w:firstLine="720"/>
        <w:rPr>
          <w:ins w:id="21" w:author="Stephen" w:date="2014-04-21T16:20:00Z"/>
          <w:del w:id="22" w:author="Jeffrey Lieberman" w:date="2014-04-21T21:48:00Z"/>
        </w:rPr>
      </w:pPr>
      <w:r>
        <w:lastRenderedPageBreak/>
        <w:t xml:space="preserve">You may find what I am about to say shocking. </w:t>
      </w:r>
      <w:r w:rsidR="00EA2291">
        <w:t xml:space="preserve">It was certainly a shock to me. </w:t>
      </w:r>
      <w:r>
        <w:t xml:space="preserve">But, I have </w:t>
      </w:r>
      <w:r w:rsidR="00EA2291">
        <w:t xml:space="preserve">to </w:t>
      </w:r>
      <w:r>
        <w:t>confess</w:t>
      </w:r>
      <w:r w:rsidR="00EA2291">
        <w:t xml:space="preserve"> that </w:t>
      </w:r>
      <w:r w:rsidR="00E7736D">
        <w:t xml:space="preserve">I really </w:t>
      </w:r>
      <w:ins w:id="23" w:author="Stephen" w:date="2014-04-21T16:16:00Z">
        <w:r w:rsidR="0073121D">
          <w:t xml:space="preserve">have </w:t>
        </w:r>
      </w:ins>
      <w:r w:rsidR="00E7736D">
        <w:t xml:space="preserve">enjoyed </w:t>
      </w:r>
      <w:r>
        <w:t xml:space="preserve">being president of APA during this </w:t>
      </w:r>
      <w:r w:rsidR="00395F76">
        <w:t xml:space="preserve">past </w:t>
      </w:r>
      <w:r>
        <w:t>tumultuous year</w:t>
      </w:r>
      <w:r w:rsidR="006256D1">
        <w:t xml:space="preserve">. </w:t>
      </w:r>
      <w:r w:rsidR="00EB1D04">
        <w:t xml:space="preserve">This is not to say that I enjoyed the </w:t>
      </w:r>
      <w:r w:rsidR="0073121D">
        <w:t xml:space="preserve">crush of </w:t>
      </w:r>
      <w:r w:rsidR="00EB1D04">
        <w:t xml:space="preserve">extra work, travel, </w:t>
      </w:r>
      <w:ins w:id="24" w:author="Stephen" w:date="2014-04-21T16:17:00Z">
        <w:r w:rsidR="0073121D">
          <w:t>in-person meetings</w:t>
        </w:r>
      </w:ins>
      <w:ins w:id="25" w:author="Stephen" w:date="2014-04-21T16:18:00Z">
        <w:r w:rsidR="0073121D">
          <w:t xml:space="preserve"> and teleconferences from every imaginable location, and some unimaginable. B</w:t>
        </w:r>
      </w:ins>
      <w:del w:id="26" w:author="Stephen" w:date="2014-04-21T16:18:00Z">
        <w:r w:rsidR="00EB1D04" w:rsidDel="0073121D">
          <w:delText>teleconferences, meetings</w:delText>
        </w:r>
        <w:r w:rsidR="00EA2291" w:rsidDel="0073121D">
          <w:delText xml:space="preserve"> </w:delText>
        </w:r>
        <w:r w:rsidR="00EB1D04" w:rsidDel="0073121D">
          <w:delText>etc. b</w:delText>
        </w:r>
      </w:del>
      <w:r w:rsidR="00EB1D04">
        <w:t xml:space="preserve">ut I </w:t>
      </w:r>
      <w:ins w:id="27" w:author="Stephen" w:date="2014-04-21T16:18:00Z">
        <w:r w:rsidR="0073121D">
          <w:t>have been</w:t>
        </w:r>
      </w:ins>
      <w:del w:id="28" w:author="Stephen" w:date="2014-04-21T16:18:00Z">
        <w:r w:rsidR="00EB1D04" w:rsidDel="0073121D">
          <w:delText>was</w:delText>
        </w:r>
      </w:del>
      <w:r w:rsidR="00EB1D04">
        <w:t xml:space="preserve"> gratified by</w:t>
      </w:r>
      <w:r w:rsidR="00EA2291">
        <w:t xml:space="preserve"> the APA’s performance and what we have been able to accomplish</w:t>
      </w:r>
      <w:ins w:id="29" w:author="Stephen" w:date="2014-04-21T16:18:00Z">
        <w:r w:rsidR="0073121D">
          <w:t xml:space="preserve"> together</w:t>
        </w:r>
      </w:ins>
      <w:r w:rsidR="00EB1D04">
        <w:t xml:space="preserve">. </w:t>
      </w:r>
      <w:ins w:id="30" w:author="Stephen" w:date="2014-04-21T16:18:00Z">
        <w:r w:rsidR="0073121D">
          <w:t>At t</w:t>
        </w:r>
      </w:ins>
      <w:del w:id="31" w:author="Stephen" w:date="2014-04-21T16:18:00Z">
        <w:r w:rsidR="006256D1" w:rsidDel="0073121D">
          <w:delText>T</w:delText>
        </w:r>
      </w:del>
      <w:r w:rsidR="006256D1">
        <w:t>his time last year</w:t>
      </w:r>
      <w:ins w:id="32" w:author="Stephen" w:date="2014-04-21T16:19:00Z">
        <w:r w:rsidR="0073121D">
          <w:t>,</w:t>
        </w:r>
      </w:ins>
      <w:r w:rsidR="006256D1">
        <w:t xml:space="preserve"> we were </w:t>
      </w:r>
      <w:r w:rsidR="00FF6B3F">
        <w:t xml:space="preserve">facing </w:t>
      </w:r>
      <w:r w:rsidR="00B700ED">
        <w:t>daunting</w:t>
      </w:r>
      <w:r w:rsidR="00FF6B3F">
        <w:t xml:space="preserve"> challenge</w:t>
      </w:r>
      <w:r w:rsidR="00B700ED">
        <w:t>s</w:t>
      </w:r>
      <w:r w:rsidR="00FF6B3F">
        <w:t xml:space="preserve"> and uncertainty</w:t>
      </w:r>
      <w:r w:rsidR="00DD47F7">
        <w:t xml:space="preserve">. </w:t>
      </w:r>
      <w:r w:rsidR="006256D1">
        <w:t>DSM-5</w:t>
      </w:r>
      <w:r w:rsidR="00DD47F7">
        <w:t xml:space="preserve"> was about to be launched</w:t>
      </w:r>
      <w:r w:rsidR="006256D1">
        <w:t xml:space="preserve"> and </w:t>
      </w:r>
      <w:r w:rsidR="00DD47F7">
        <w:t xml:space="preserve">after </w:t>
      </w:r>
      <w:r w:rsidR="00FF6B3F">
        <w:t>a</w:t>
      </w:r>
      <w:r w:rsidR="006256D1">
        <w:t xml:space="preserve"> </w:t>
      </w:r>
      <w:r w:rsidR="00FF6B3F">
        <w:t xml:space="preserve">development process </w:t>
      </w:r>
      <w:ins w:id="33" w:author="Stephen" w:date="2014-04-21T16:19:00Z">
        <w:r w:rsidR="0073121D">
          <w:t xml:space="preserve">so </w:t>
        </w:r>
      </w:ins>
      <w:r w:rsidR="00FF6B3F">
        <w:t xml:space="preserve">roiled </w:t>
      </w:r>
      <w:r w:rsidR="0001573F">
        <w:t>by</w:t>
      </w:r>
      <w:r w:rsidR="00FF6B3F">
        <w:t xml:space="preserve"> controversy</w:t>
      </w:r>
      <w:ins w:id="34" w:author="Stephen" w:date="2014-04-21T16:19:00Z">
        <w:r w:rsidR="0073121D">
          <w:t xml:space="preserve"> that</w:t>
        </w:r>
      </w:ins>
      <w:del w:id="35" w:author="Stephen" w:date="2014-04-21T16:19:00Z">
        <w:r w:rsidR="00DD47F7" w:rsidDel="0073121D">
          <w:delText>,</w:delText>
        </w:r>
      </w:del>
      <w:r w:rsidR="00DD47F7">
        <w:t xml:space="preserve"> we </w:t>
      </w:r>
      <w:r w:rsidR="0001573F">
        <w:t>wondered</w:t>
      </w:r>
      <w:r w:rsidR="00DD47F7">
        <w:t xml:space="preserve"> how </w:t>
      </w:r>
      <w:ins w:id="36" w:author="Stephen" w:date="2014-04-21T16:19:00Z">
        <w:r w:rsidR="0073121D">
          <w:t xml:space="preserve">the book, and the future of psychiatry, </w:t>
        </w:r>
      </w:ins>
      <w:del w:id="37" w:author="Stephen" w:date="2014-04-21T16:19:00Z">
        <w:r w:rsidR="00DD47F7" w:rsidDel="0073121D">
          <w:delText>it</w:delText>
        </w:r>
      </w:del>
      <w:r w:rsidR="00DD47F7">
        <w:t xml:space="preserve"> would be re</w:t>
      </w:r>
      <w:r w:rsidR="00EB1D04">
        <w:t xml:space="preserve">ceived. We were </w:t>
      </w:r>
      <w:r w:rsidR="0001573F">
        <w:t xml:space="preserve">also </w:t>
      </w:r>
      <w:r w:rsidR="00EB1D04">
        <w:t>in the midst of</w:t>
      </w:r>
      <w:r w:rsidR="00DD47F7">
        <w:t xml:space="preserve"> a search process for the new CEO and Medical Director. </w:t>
      </w:r>
      <w:r w:rsidR="0001573F">
        <w:t>And h</w:t>
      </w:r>
      <w:r w:rsidR="00DD47F7">
        <w:t xml:space="preserve">ealth care reform was </w:t>
      </w:r>
      <w:r w:rsidR="00EB1D04">
        <w:t xml:space="preserve">inexorably </w:t>
      </w:r>
      <w:r w:rsidR="00DD47F7">
        <w:t>wending its way forward</w:t>
      </w:r>
      <w:r w:rsidR="00FF6B3F">
        <w:t xml:space="preserve"> </w:t>
      </w:r>
      <w:r w:rsidR="00DD47F7">
        <w:t xml:space="preserve">with the Final Rule of the Mental Health Parity </w:t>
      </w:r>
      <w:ins w:id="38" w:author="Stephen" w:date="2014-04-21T16:20:00Z">
        <w:r w:rsidR="0073121D">
          <w:t xml:space="preserve">and </w:t>
        </w:r>
      </w:ins>
      <w:ins w:id="39" w:author="Jeffrey Lieberman" w:date="2014-04-21T19:41:00Z">
        <w:r w:rsidR="008A72B7">
          <w:t>Addictions</w:t>
        </w:r>
      </w:ins>
      <w:ins w:id="40" w:author="Stephen" w:date="2014-04-21T16:20:00Z">
        <w:del w:id="41" w:author="Jeffrey Lieberman" w:date="2014-04-21T19:41:00Z">
          <w:r w:rsidR="0073121D" w:rsidDel="008A72B7">
            <w:delText>Substance Abuse</w:delText>
          </w:r>
        </w:del>
        <w:r w:rsidR="0073121D">
          <w:t xml:space="preserve"> Equity </w:t>
        </w:r>
      </w:ins>
      <w:r w:rsidR="00DD47F7">
        <w:t>Act and the implementation of the Affordable Care Ac</w:t>
      </w:r>
      <w:r w:rsidR="008344FE">
        <w:t xml:space="preserve">t </w:t>
      </w:r>
      <w:ins w:id="42" w:author="Stephen" w:date="2014-04-21T16:20:00Z">
        <w:r w:rsidR="0073121D">
          <w:t xml:space="preserve">both </w:t>
        </w:r>
      </w:ins>
      <w:r w:rsidR="008344FE">
        <w:t xml:space="preserve">looming. </w:t>
      </w:r>
    </w:p>
    <w:p w14:paraId="02EE2044" w14:textId="28E4597A" w:rsidR="00F276ED" w:rsidDel="008A72B7" w:rsidRDefault="0073121D" w:rsidP="00BB123E">
      <w:pPr>
        <w:spacing w:line="480" w:lineRule="auto"/>
        <w:rPr>
          <w:del w:id="43" w:author="Jeffrey Lieberman" w:date="2014-04-21T19:43:00Z"/>
        </w:rPr>
        <w:pPrChange w:id="44" w:author="Jeffrey Lieberman" w:date="2014-04-21T21:48:00Z">
          <w:pPr>
            <w:spacing w:line="480" w:lineRule="auto"/>
            <w:ind w:firstLine="720"/>
          </w:pPr>
        </w:pPrChange>
      </w:pPr>
      <w:ins w:id="45" w:author="Stephen" w:date="2014-04-21T16:20:00Z">
        <w:r>
          <w:t>A</w:t>
        </w:r>
      </w:ins>
      <w:ins w:id="46" w:author="Stephen" w:date="2014-04-21T16:21:00Z">
        <w:r>
          <w:t>nd</w:t>
        </w:r>
      </w:ins>
      <w:ins w:id="47" w:author="Stephen" w:date="2014-04-21T16:20:00Z">
        <w:r>
          <w:t xml:space="preserve"> t</w:t>
        </w:r>
      </w:ins>
      <w:del w:id="48" w:author="Stephen" w:date="2014-04-21T16:20:00Z">
        <w:r w:rsidR="0001573F" w:rsidDel="0073121D">
          <w:delText>T</w:delText>
        </w:r>
      </w:del>
      <w:r w:rsidR="008344FE">
        <w:t>he continu</w:t>
      </w:r>
      <w:ins w:id="49" w:author="Stephen" w:date="2014-04-21T16:20:00Z">
        <w:r>
          <w:t>ous cycle of</w:t>
        </w:r>
      </w:ins>
      <w:del w:id="50" w:author="Stephen" w:date="2014-04-21T16:21:00Z">
        <w:r w:rsidR="008344FE" w:rsidDel="0073121D">
          <w:delText>ed occurrence of</w:delText>
        </w:r>
      </w:del>
      <w:r w:rsidR="008344FE">
        <w:t xml:space="preserve"> </w:t>
      </w:r>
      <w:ins w:id="51" w:author="Stephen" w:date="2014-04-21T16:21:00Z">
        <w:r>
          <w:t xml:space="preserve">incidents of </w:t>
        </w:r>
      </w:ins>
      <w:r w:rsidR="008344FE">
        <w:t xml:space="preserve">mass violent </w:t>
      </w:r>
      <w:del w:id="52" w:author="Stephen" w:date="2014-04-21T16:21:00Z">
        <w:r w:rsidR="008344FE" w:rsidDel="0073121D">
          <w:delText>incidents</w:delText>
        </w:r>
      </w:del>
      <w:r w:rsidR="00DD47F7">
        <w:t xml:space="preserve"> </w:t>
      </w:r>
      <w:r w:rsidR="008344FE">
        <w:t>involving persons with mental illness</w:t>
      </w:r>
      <w:ins w:id="53" w:author="Stephen" w:date="2014-04-21T16:22:00Z">
        <w:r>
          <w:t xml:space="preserve"> kept </w:t>
        </w:r>
      </w:ins>
      <w:ins w:id="54" w:author="Jeffrey Lieberman" w:date="2014-04-21T19:42:00Z">
        <w:r w:rsidR="008A72B7">
          <w:t xml:space="preserve">us, </w:t>
        </w:r>
      </w:ins>
      <w:ins w:id="55" w:author="Stephen" w:date="2014-04-21T16:22:00Z">
        <w:r>
          <w:t>our patients</w:t>
        </w:r>
        <w:del w:id="56" w:author="Jeffrey Lieberman" w:date="2014-04-21T19:42:00Z">
          <w:r w:rsidDel="008A72B7">
            <w:delText>, our colleagues</w:delText>
          </w:r>
        </w:del>
        <w:r>
          <w:t xml:space="preserve"> and our treatments</w:t>
        </w:r>
      </w:ins>
      <w:ins w:id="57" w:author="Jeffrey Lieberman" w:date="2014-04-21T19:42:00Z">
        <w:r w:rsidR="008A72B7">
          <w:t>, or lack thereof,</w:t>
        </w:r>
      </w:ins>
      <w:ins w:id="58" w:author="Stephen" w:date="2014-04-21T16:22:00Z">
        <w:r>
          <w:t xml:space="preserve"> </w:t>
        </w:r>
      </w:ins>
      <w:del w:id="59" w:author="Stephen" w:date="2014-04-21T16:22:00Z">
        <w:r w:rsidR="008344FE" w:rsidDel="0073121D">
          <w:delText xml:space="preserve">, was keeping mental health </w:delText>
        </w:r>
      </w:del>
      <w:r w:rsidR="008344FE">
        <w:t xml:space="preserve">in </w:t>
      </w:r>
      <w:ins w:id="60" w:author="Stephen" w:date="2014-04-21T16:22:00Z">
        <w:r>
          <w:t xml:space="preserve">the harsh glare of the </w:t>
        </w:r>
      </w:ins>
      <w:del w:id="61" w:author="Stephen" w:date="2014-04-21T16:22:00Z">
        <w:r w:rsidR="00F276ED" w:rsidDel="0073121D">
          <w:delText>a</w:delText>
        </w:r>
        <w:r w:rsidR="00B700ED" w:rsidDel="0073121D">
          <w:delText xml:space="preserve"> </w:delText>
        </w:r>
        <w:r w:rsidR="00F276ED" w:rsidDel="0073121D">
          <w:delText>glaring</w:delText>
        </w:r>
      </w:del>
      <w:del w:id="62" w:author="Jeffrey Lieberman" w:date="2014-04-21T19:42:00Z">
        <w:r w:rsidR="00F276ED" w:rsidDel="008A72B7">
          <w:delText xml:space="preserve"> </w:delText>
        </w:r>
      </w:del>
      <w:r w:rsidR="008344FE">
        <w:t xml:space="preserve">national spotlight. </w:t>
      </w:r>
      <w:r w:rsidR="00623DF0">
        <w:t xml:space="preserve"> </w:t>
      </w:r>
    </w:p>
    <w:p w14:paraId="5F6C0913" w14:textId="0191C0DC" w:rsidR="00582D76" w:rsidRDefault="00EB1D04" w:rsidP="00BB123E">
      <w:pPr>
        <w:spacing w:line="480" w:lineRule="auto"/>
        <w:ind w:firstLine="720"/>
        <w:rPr>
          <w:ins w:id="63" w:author="Jeffrey Lieberman" w:date="2014-04-21T21:53:00Z"/>
        </w:rPr>
        <w:pPrChange w:id="64" w:author="Jeffrey Lieberman" w:date="2014-04-21T21:48:00Z">
          <w:pPr>
            <w:spacing w:line="480" w:lineRule="auto"/>
            <w:ind w:firstLine="720"/>
          </w:pPr>
        </w:pPrChange>
      </w:pPr>
      <w:r>
        <w:t xml:space="preserve">A year later </w:t>
      </w:r>
      <w:r w:rsidR="003D4D7C">
        <w:t xml:space="preserve">our </w:t>
      </w:r>
      <w:ins w:id="65" w:author="Jeffrey Lieberman" w:date="2014-04-21T21:51:00Z">
        <w:r w:rsidR="00582D76">
          <w:t xml:space="preserve">problems </w:t>
        </w:r>
      </w:ins>
      <w:del w:id="66" w:author="Jeffrey Lieberman" w:date="2014-04-21T21:51:00Z">
        <w:r w:rsidR="003D4D7C" w:rsidDel="00582D76">
          <w:delText xml:space="preserve">challenges </w:delText>
        </w:r>
      </w:del>
      <w:r w:rsidR="003D4D7C">
        <w:t>have</w:t>
      </w:r>
      <w:del w:id="67" w:author="Jeffrey Lieberman" w:date="2014-04-21T19:43:00Z">
        <w:r w:rsidR="003D4D7C" w:rsidDel="008A72B7">
          <w:delText xml:space="preserve"> </w:delText>
        </w:r>
      </w:del>
      <w:ins w:id="68" w:author="Stephen" w:date="2014-04-21T16:23:00Z">
        <w:del w:id="69" w:author="Jeffrey Lieberman" w:date="2014-04-21T19:43:00Z">
          <w:r w:rsidR="0073121D" w:rsidDel="008A72B7">
            <w:delText>have</w:delText>
          </w:r>
        </w:del>
        <w:r w:rsidR="0073121D">
          <w:t xml:space="preserve"> hardly </w:t>
        </w:r>
      </w:ins>
      <w:ins w:id="70" w:author="Jeffrey Lieberman" w:date="2014-04-21T21:52:00Z">
        <w:r w:rsidR="00582D76">
          <w:t>declined,</w:t>
        </w:r>
        <w:r w:rsidR="00582D76" w:rsidDel="00582D76">
          <w:t xml:space="preserve"> </w:t>
        </w:r>
      </w:ins>
      <w:ins w:id="71" w:author="Jeffrey Lieberman" w:date="2014-04-21T21:53:00Z">
        <w:r w:rsidR="00582D76">
          <w:t>b</w:t>
        </w:r>
      </w:ins>
      <w:ins w:id="72" w:author="Stephen" w:date="2014-04-21T16:23:00Z">
        <w:del w:id="73" w:author="Jeffrey Lieberman" w:date="2014-04-21T21:52:00Z">
          <w:r w:rsidR="0073121D" w:rsidDel="00582D76">
            <w:delText>receded. B</w:delText>
          </w:r>
        </w:del>
      </w:ins>
      <w:ins w:id="74" w:author="Stephen" w:date="2014-04-21T16:34:00Z">
        <w:r w:rsidR="0013384A">
          <w:t xml:space="preserve">ut I </w:t>
        </w:r>
      </w:ins>
      <w:ins w:id="75" w:author="Jeffrey Lieberman" w:date="2014-04-21T21:49:00Z">
        <w:r w:rsidR="00582D76">
          <w:t xml:space="preserve">am encouraged that we </w:t>
        </w:r>
      </w:ins>
      <w:ins w:id="76" w:author="Jeffrey Lieberman" w:date="2014-04-21T21:50:00Z">
        <w:r w:rsidR="00582D76">
          <w:t xml:space="preserve">are up to the task. </w:t>
        </w:r>
      </w:ins>
    </w:p>
    <w:p w14:paraId="4FA05C56" w14:textId="4D9F2555" w:rsidR="00582D76" w:rsidRDefault="00582D76" w:rsidP="00BB123E">
      <w:pPr>
        <w:spacing w:line="480" w:lineRule="auto"/>
        <w:ind w:firstLine="720"/>
        <w:rPr>
          <w:ins w:id="77" w:author="Jeffrey Lieberman" w:date="2014-04-21T21:50:00Z"/>
        </w:rPr>
        <w:pPrChange w:id="78" w:author="Jeffrey Lieberman" w:date="2014-04-21T21:48:00Z">
          <w:pPr>
            <w:spacing w:line="480" w:lineRule="auto"/>
            <w:ind w:firstLine="720"/>
          </w:pPr>
        </w:pPrChange>
      </w:pPr>
      <w:ins w:id="79" w:author="Jeffrey Lieberman" w:date="2014-04-21T21:54:00Z">
        <w:r>
          <w:t xml:space="preserve">I wonder </w:t>
        </w:r>
      </w:ins>
      <w:ins w:id="80" w:author="Jeffrey Lieberman" w:date="2014-04-21T21:56:00Z">
        <w:r w:rsidR="00E37014">
          <w:t xml:space="preserve">how many of you know </w:t>
        </w:r>
      </w:ins>
      <w:ins w:id="81" w:author="Jeffrey Lieberman" w:date="2014-04-21T21:54:00Z">
        <w:r w:rsidR="00E37014">
          <w:t xml:space="preserve">what </w:t>
        </w:r>
      </w:ins>
      <w:ins w:id="82" w:author="Jeffrey Lieberman" w:date="2014-04-21T21:55:00Z">
        <w:r w:rsidR="00E37014">
          <w:t xml:space="preserve">I mean </w:t>
        </w:r>
      </w:ins>
      <w:ins w:id="83" w:author="Jeffrey Lieberman" w:date="2014-04-21T21:56:00Z">
        <w:r w:rsidR="00E37014">
          <w:t>when I say</w:t>
        </w:r>
      </w:ins>
      <w:ins w:id="84" w:author="Jeffrey Lieberman" w:date="2014-04-21T21:55:00Z">
        <w:r w:rsidR="00E37014">
          <w:t xml:space="preserve"> up to the task. </w:t>
        </w:r>
      </w:ins>
      <w:bookmarkStart w:id="85" w:name="_GoBack"/>
      <w:bookmarkEnd w:id="85"/>
    </w:p>
    <w:p w14:paraId="2E898E9B" w14:textId="77777777" w:rsidR="00582D76" w:rsidRDefault="00582D76" w:rsidP="00BB123E">
      <w:pPr>
        <w:spacing w:line="480" w:lineRule="auto"/>
        <w:ind w:firstLine="720"/>
        <w:rPr>
          <w:ins w:id="86" w:author="Jeffrey Lieberman" w:date="2014-04-21T21:50:00Z"/>
        </w:rPr>
        <w:pPrChange w:id="87" w:author="Jeffrey Lieberman" w:date="2014-04-21T21:48:00Z">
          <w:pPr>
            <w:spacing w:line="480" w:lineRule="auto"/>
            <w:ind w:firstLine="720"/>
          </w:pPr>
        </w:pPrChange>
      </w:pPr>
    </w:p>
    <w:p w14:paraId="6E308C79" w14:textId="77777777" w:rsidR="00582D76" w:rsidRDefault="00582D76" w:rsidP="00BB123E">
      <w:pPr>
        <w:spacing w:line="480" w:lineRule="auto"/>
        <w:ind w:firstLine="720"/>
        <w:rPr>
          <w:ins w:id="88" w:author="Jeffrey Lieberman" w:date="2014-04-21T21:50:00Z"/>
        </w:rPr>
        <w:pPrChange w:id="89" w:author="Jeffrey Lieberman" w:date="2014-04-21T21:48:00Z">
          <w:pPr>
            <w:spacing w:line="480" w:lineRule="auto"/>
            <w:ind w:firstLine="720"/>
          </w:pPr>
        </w:pPrChange>
      </w:pPr>
    </w:p>
    <w:p w14:paraId="5B0E5945" w14:textId="4EA517A9" w:rsidR="00623DF0" w:rsidRDefault="0013384A" w:rsidP="00BB123E">
      <w:pPr>
        <w:spacing w:line="480" w:lineRule="auto"/>
        <w:ind w:firstLine="720"/>
        <w:pPrChange w:id="90" w:author="Jeffrey Lieberman" w:date="2014-04-21T21:48:00Z">
          <w:pPr>
            <w:spacing w:line="480" w:lineRule="auto"/>
            <w:ind w:firstLine="720"/>
          </w:pPr>
        </w:pPrChange>
      </w:pPr>
      <w:proofErr w:type="gramStart"/>
      <w:ins w:id="91" w:author="Stephen" w:date="2014-04-21T16:34:00Z">
        <w:r>
          <w:t>can</w:t>
        </w:r>
        <w:proofErr w:type="gramEnd"/>
        <w:r>
          <w:t xml:space="preserve"> honestly say that, </w:t>
        </w:r>
      </w:ins>
      <w:del w:id="92" w:author="Stephen" w:date="2014-04-21T16:23:00Z">
        <w:r w:rsidR="003D4D7C" w:rsidDel="0073121D">
          <w:delText>not gone away, but</w:delText>
        </w:r>
      </w:del>
      <w:del w:id="93" w:author="Stephen" w:date="2014-04-21T16:34:00Z">
        <w:r w:rsidR="003D4D7C" w:rsidDel="0013384A">
          <w:delText xml:space="preserve"> we can say that</w:delText>
        </w:r>
      </w:del>
      <w:ins w:id="94" w:author="Stephen" w:date="2014-04-21T16:23:00Z">
        <w:r w:rsidR="0073121D">
          <w:t xml:space="preserve"> as a field, we</w:t>
        </w:r>
      </w:ins>
      <w:ins w:id="95" w:author="Stephen" w:date="2014-04-21T16:24:00Z">
        <w:r w:rsidR="0073121D">
          <w:t xml:space="preserve"> are lear</w:t>
        </w:r>
        <w:r>
          <w:t>n</w:t>
        </w:r>
        <w:r w:rsidR="0073121D">
          <w:t xml:space="preserve">ing to </w:t>
        </w:r>
      </w:ins>
      <w:ins w:id="96" w:author="Stephen" w:date="2014-04-21T16:34:00Z">
        <w:r w:rsidR="00816B4B">
          <w:t xml:space="preserve">recognize and </w:t>
        </w:r>
      </w:ins>
      <w:ins w:id="97" w:author="Stephen" w:date="2014-04-21T16:24:00Z">
        <w:r w:rsidR="0073121D">
          <w:t xml:space="preserve">manage </w:t>
        </w:r>
      </w:ins>
      <w:ins w:id="98" w:author="Stephen" w:date="2014-04-21T16:34:00Z">
        <w:r w:rsidR="00816B4B">
          <w:t xml:space="preserve">our challenges </w:t>
        </w:r>
      </w:ins>
      <w:ins w:id="99" w:author="Stephen" w:date="2014-04-21T16:24:00Z">
        <w:r w:rsidR="0073121D">
          <w:t>much more effectively</w:t>
        </w:r>
        <w:r>
          <w:t>.</w:t>
        </w:r>
      </w:ins>
      <w:del w:id="100" w:author="Stephen" w:date="2014-04-21T16:24:00Z">
        <w:r w:rsidR="003D4D7C" w:rsidDel="0013384A">
          <w:delText xml:space="preserve"> we have met and effectively </w:delText>
        </w:r>
        <w:r w:rsidR="00EB1D04" w:rsidDel="0013384A">
          <w:delText>begun to manage</w:delText>
        </w:r>
        <w:r w:rsidR="003D4D7C" w:rsidDel="0013384A">
          <w:delText xml:space="preserve"> them.</w:delText>
        </w:r>
      </w:del>
      <w:r w:rsidR="003D4D7C">
        <w:t xml:space="preserve">  </w:t>
      </w:r>
    </w:p>
    <w:p w14:paraId="290DA5CE" w14:textId="1A7BEF00" w:rsidR="001C771D" w:rsidRDefault="00623DF0" w:rsidP="008A72B7">
      <w:pPr>
        <w:spacing w:line="480" w:lineRule="auto"/>
        <w:pPrChange w:id="101" w:author="Jeffrey Lieberman" w:date="2014-04-21T19:43:00Z">
          <w:pPr>
            <w:spacing w:line="480" w:lineRule="auto"/>
            <w:ind w:firstLine="720"/>
          </w:pPr>
        </w:pPrChange>
      </w:pPr>
      <w:r>
        <w:tab/>
        <w:t xml:space="preserve">I ran for President of the APA out of sheer frustration …… frustration over what was happening to the field of psychiatry, and frankly, </w:t>
      </w:r>
      <w:del w:id="102" w:author="Stephen" w:date="2014-04-21T16:36:00Z">
        <w:r w:rsidDel="00816B4B">
          <w:delText xml:space="preserve">found </w:delText>
        </w:r>
      </w:del>
      <w:ins w:id="103" w:author="Stephen" w:date="2014-04-21T16:36:00Z">
        <w:r w:rsidR="00816B4B">
          <w:t xml:space="preserve">frustration over </w:t>
        </w:r>
      </w:ins>
      <w:r>
        <w:t xml:space="preserve">our </w:t>
      </w:r>
      <w:r>
        <w:lastRenderedPageBreak/>
        <w:t>responses to the</w:t>
      </w:r>
      <w:del w:id="104" w:author="Jeffrey Lieberman" w:date="2014-04-21T19:43:00Z">
        <w:r w:rsidDel="008A72B7">
          <w:delText>se</w:delText>
        </w:r>
      </w:del>
      <w:r>
        <w:t xml:space="preserve"> insults, assaults and disregard of mental </w:t>
      </w:r>
      <w:ins w:id="105" w:author="Jeffrey Lieberman" w:date="2014-04-21T19:43:00Z">
        <w:r w:rsidR="008A72B7">
          <w:t>illness</w:t>
        </w:r>
      </w:ins>
      <w:del w:id="106" w:author="Jeffrey Lieberman" w:date="2014-04-21T19:43:00Z">
        <w:r w:rsidDel="008A72B7">
          <w:delText>health care</w:delText>
        </w:r>
      </w:del>
      <w:r>
        <w:t xml:space="preserve"> and psychiatry</w:t>
      </w:r>
      <w:del w:id="107" w:author="Stephen" w:date="2014-04-21T16:36:00Z">
        <w:r w:rsidDel="00816B4B">
          <w:delText xml:space="preserve"> lacking</w:delText>
        </w:r>
      </w:del>
      <w:r>
        <w:t xml:space="preserve">. </w:t>
      </w:r>
      <w:ins w:id="108" w:author="Jeffrey Lieberman" w:date="2014-04-21T19:44:00Z">
        <w:r w:rsidR="008A72B7">
          <w:t>It seemed to me that w</w:t>
        </w:r>
      </w:ins>
      <w:del w:id="109" w:author="Jeffrey Lieberman" w:date="2014-04-21T19:44:00Z">
        <w:r w:rsidR="001C771D" w:rsidDel="008A72B7">
          <w:delText>W</w:delText>
        </w:r>
      </w:del>
      <w:r w:rsidR="001C771D">
        <w:t xml:space="preserve">e were doing everything we try to help our patients stop doing—we were lamenting, we were wallowing, we were </w:t>
      </w:r>
      <w:ins w:id="110" w:author="Jeffrey Lieberman" w:date="2014-04-21T19:45:00Z">
        <w:r w:rsidR="008A72B7">
          <w:t>rationalizing</w:t>
        </w:r>
      </w:ins>
      <w:del w:id="111" w:author="Jeffrey Lieberman" w:date="2014-04-21T19:45:00Z">
        <w:r w:rsidR="001C771D" w:rsidDel="008A72B7">
          <w:delText xml:space="preserve">ignoring </w:delText>
        </w:r>
      </w:del>
      <w:ins w:id="112" w:author="Jeffrey Lieberman" w:date="2014-04-21T19:45:00Z">
        <w:r w:rsidR="008A72B7">
          <w:t xml:space="preserve"> </w:t>
        </w:r>
      </w:ins>
      <w:r w:rsidR="001C771D">
        <w:t xml:space="preserve">the present and </w:t>
      </w:r>
      <w:ins w:id="113" w:author="Jeffrey Lieberman" w:date="2014-04-21T19:45:00Z">
        <w:r w:rsidR="008A72B7">
          <w:t xml:space="preserve">denying </w:t>
        </w:r>
      </w:ins>
      <w:del w:id="114" w:author="Jeffrey Lieberman" w:date="2014-04-21T19:45:00Z">
        <w:r w:rsidR="007B74C3" w:rsidDel="008A72B7">
          <w:delText xml:space="preserve">disbelieving </w:delText>
        </w:r>
      </w:del>
      <w:r w:rsidR="001C771D">
        <w:t xml:space="preserve">the future. </w:t>
      </w:r>
    </w:p>
    <w:p w14:paraId="398C5A20" w14:textId="77A53EFF" w:rsidR="00744BEE" w:rsidDel="002C4ACC" w:rsidRDefault="001C771D" w:rsidP="00C03402">
      <w:pPr>
        <w:spacing w:line="480" w:lineRule="auto"/>
        <w:ind w:firstLine="720"/>
        <w:rPr>
          <w:del w:id="115" w:author="Jeffrey Lieberman" w:date="2014-04-21T14:00:00Z"/>
        </w:rPr>
      </w:pPr>
      <w:r>
        <w:t xml:space="preserve">So, my </w:t>
      </w:r>
      <w:ins w:id="116" w:author="Jeffrey Lieberman" w:date="2014-04-21T19:48:00Z">
        <w:r w:rsidR="0011032F">
          <w:t>overriding</w:t>
        </w:r>
      </w:ins>
      <w:del w:id="117" w:author="Jeffrey Lieberman" w:date="2014-04-21T19:49:00Z">
        <w:r w:rsidR="00FD4A16" w:rsidDel="0011032F">
          <w:delText>immediate</w:delText>
        </w:r>
      </w:del>
      <w:r w:rsidR="00FD4A16">
        <w:t xml:space="preserve"> </w:t>
      </w:r>
      <w:r>
        <w:t>goal</w:t>
      </w:r>
      <w:ins w:id="118" w:author="Jeffrey Lieberman" w:date="2014-04-21T19:46:00Z">
        <w:r w:rsidR="008A72B7">
          <w:t xml:space="preserve"> </w:t>
        </w:r>
        <w:r w:rsidR="0011032F">
          <w:t>was</w:t>
        </w:r>
      </w:ins>
      <w:ins w:id="119" w:author="Jeffrey Lieberman" w:date="2014-04-21T19:47:00Z">
        <w:r w:rsidR="0011032F">
          <w:t xml:space="preserve"> to</w:t>
        </w:r>
      </w:ins>
      <w:del w:id="120" w:author="Jeffrey Lieberman" w:date="2014-04-21T19:46:00Z">
        <w:r w:rsidDel="0011032F">
          <w:delText xml:space="preserve"> became</w:delText>
        </w:r>
      </w:del>
      <w:r>
        <w:t xml:space="preserve"> foster</w:t>
      </w:r>
      <w:del w:id="121" w:author="Jeffrey Lieberman" w:date="2014-04-21T19:47:00Z">
        <w:r w:rsidDel="0011032F">
          <w:delText>ing</w:delText>
        </w:r>
      </w:del>
      <w:r>
        <w:t>, foment</w:t>
      </w:r>
      <w:del w:id="122" w:author="Jeffrey Lieberman" w:date="2014-04-21T19:47:00Z">
        <w:r w:rsidDel="0011032F">
          <w:delText>ing</w:delText>
        </w:r>
      </w:del>
      <w:r>
        <w:t>, facilitat</w:t>
      </w:r>
      <w:ins w:id="123" w:author="Jeffrey Lieberman" w:date="2014-04-21T19:52:00Z">
        <w:r w:rsidR="0068334A">
          <w:t>e</w:t>
        </w:r>
      </w:ins>
      <w:del w:id="124" w:author="Jeffrey Lieberman" w:date="2014-04-21T19:47:00Z">
        <w:r w:rsidDel="0011032F">
          <w:delText>ing</w:delText>
        </w:r>
      </w:del>
      <w:r>
        <w:t xml:space="preserve"> and, if necessary, even forc</w:t>
      </w:r>
      <w:ins w:id="125" w:author="Jeffrey Lieberman" w:date="2014-04-21T19:47:00Z">
        <w:r w:rsidR="0011032F">
          <w:t>e</w:t>
        </w:r>
      </w:ins>
      <w:del w:id="126" w:author="Jeffrey Lieberman" w:date="2014-04-21T19:47:00Z">
        <w:r w:rsidDel="0011032F">
          <w:delText>ing</w:delText>
        </w:r>
      </w:del>
      <w:r>
        <w:t xml:space="preserve"> CHANGE. </w:t>
      </w:r>
      <w:ins w:id="127" w:author="Jeffrey Lieberman" w:date="2014-04-21T19:48:00Z">
        <w:r w:rsidR="0011032F">
          <w:t xml:space="preserve">For this reason </w:t>
        </w:r>
      </w:ins>
      <w:r>
        <w:t xml:space="preserve">I chose </w:t>
      </w:r>
      <w:r w:rsidRPr="00CC3236">
        <w:rPr>
          <w:i/>
        </w:rPr>
        <w:t>“Changing the Practice and Perception of</w:t>
      </w:r>
      <w:r>
        <w:rPr>
          <w:i/>
        </w:rPr>
        <w:t xml:space="preserve"> Psychiatry</w:t>
      </w:r>
      <w:proofErr w:type="gramStart"/>
      <w:r w:rsidRPr="00CC3236">
        <w:rPr>
          <w:i/>
        </w:rPr>
        <w:t>”</w:t>
      </w:r>
      <w:r>
        <w:rPr>
          <w:i/>
        </w:rPr>
        <w:t xml:space="preserve"> </w:t>
      </w:r>
      <w:r>
        <w:t xml:space="preserve"> as</w:t>
      </w:r>
      <w:proofErr w:type="gramEnd"/>
      <w:r>
        <w:t xml:space="preserve"> the theme of this year’s annual meeting, and from the moment you made me your president-elect nearly two-and-a-half years ago, I committed myself to </w:t>
      </w:r>
      <w:ins w:id="128" w:author="Jeffrey Lieberman" w:date="2014-04-21T19:50:00Z">
        <w:r w:rsidR="0011032F">
          <w:t>finding</w:t>
        </w:r>
      </w:ins>
      <w:del w:id="129" w:author="Jeffrey Lieberman" w:date="2014-04-21T19:50:00Z">
        <w:r w:rsidR="007B74C3" w:rsidDel="0011032F">
          <w:delText>asking</w:delText>
        </w:r>
      </w:del>
      <w:r w:rsidR="007B74C3">
        <w:t>—</w:t>
      </w:r>
      <w:ins w:id="130" w:author="Jeffrey Lieberman" w:date="2014-04-21T19:50:00Z">
        <w:r w:rsidR="0011032F">
          <w:t xml:space="preserve">by all means </w:t>
        </w:r>
      </w:ins>
      <w:del w:id="131" w:author="Jeffrey Lieberman" w:date="2014-04-21T19:50:00Z">
        <w:r w:rsidR="007B74C3" w:rsidDel="0011032F">
          <w:delText xml:space="preserve">as often as </w:delText>
        </w:r>
      </w:del>
      <w:r w:rsidR="007B74C3">
        <w:t xml:space="preserve">possible—what those changes </w:t>
      </w:r>
      <w:ins w:id="132" w:author="Jeffrey Lieberman" w:date="2014-04-21T19:50:00Z">
        <w:r w:rsidR="0011032F">
          <w:t xml:space="preserve">needed </w:t>
        </w:r>
      </w:ins>
      <w:del w:id="133" w:author="Jeffrey Lieberman" w:date="2014-04-21T19:50:00Z">
        <w:r w:rsidR="007B74C3" w:rsidDel="0011032F">
          <w:delText xml:space="preserve">were supposed </w:delText>
        </w:r>
      </w:del>
      <w:r w:rsidR="007B74C3">
        <w:t xml:space="preserve">to be, and how we would </w:t>
      </w:r>
      <w:ins w:id="134" w:author="Jeffrey Lieberman" w:date="2014-04-21T19:51:00Z">
        <w:r w:rsidR="0068334A">
          <w:t>attain</w:t>
        </w:r>
        <w:r w:rsidR="0011032F">
          <w:t xml:space="preserve"> </w:t>
        </w:r>
      </w:ins>
      <w:del w:id="135" w:author="Jeffrey Lieberman" w:date="2014-04-21T19:51:00Z">
        <w:r w:rsidR="007B74C3" w:rsidDel="0011032F">
          <w:delText xml:space="preserve">put </w:delText>
        </w:r>
      </w:del>
      <w:r w:rsidR="007B74C3">
        <w:t>them</w:t>
      </w:r>
      <w:del w:id="136" w:author="Jeffrey Lieberman" w:date="2014-04-21T19:51:00Z">
        <w:r w:rsidR="007B74C3" w:rsidDel="0011032F">
          <w:delText xml:space="preserve"> in place</w:delText>
        </w:r>
      </w:del>
      <w:r w:rsidR="007B74C3">
        <w:t xml:space="preserve">. </w:t>
      </w:r>
      <w:r>
        <w:t xml:space="preserve"> </w:t>
      </w:r>
      <w:r w:rsidR="002D12B7">
        <w:t xml:space="preserve"> </w:t>
      </w:r>
      <w:del w:id="137" w:author="Jeffrey Lieberman" w:date="2014-04-21T14:00:00Z">
        <w:r w:rsidR="002D12B7" w:rsidDel="002C4ACC">
          <w:delText xml:space="preserve"> </w:delText>
        </w:r>
      </w:del>
    </w:p>
    <w:p w14:paraId="152A5B55" w14:textId="6B706A84" w:rsidR="00E7736D" w:rsidDel="00AB4BA9" w:rsidRDefault="002D12B7">
      <w:pPr>
        <w:spacing w:line="480" w:lineRule="auto"/>
        <w:ind w:firstLine="720"/>
        <w:rPr>
          <w:del w:id="138" w:author="Jeffrey Lieberman" w:date="2014-04-21T14:14:00Z"/>
        </w:rPr>
      </w:pPr>
      <w:r>
        <w:t xml:space="preserve">I was </w:t>
      </w:r>
      <w:r w:rsidR="004A2B1F">
        <w:t>well</w:t>
      </w:r>
      <w:r>
        <w:t xml:space="preserve"> aware of the long odds for success and </w:t>
      </w:r>
      <w:r w:rsidR="00003DA5">
        <w:t xml:space="preserve">believed </w:t>
      </w:r>
      <w:r>
        <w:t>that in all likelihood</w:t>
      </w:r>
      <w:proofErr w:type="gramStart"/>
      <w:r>
        <w:t>,  my</w:t>
      </w:r>
      <w:proofErr w:type="gramEnd"/>
      <w:r>
        <w:t xml:space="preserve"> </w:t>
      </w:r>
      <w:r w:rsidR="004A2B1F">
        <w:t xml:space="preserve">run at this lofty goal </w:t>
      </w:r>
      <w:r>
        <w:t xml:space="preserve"> would </w:t>
      </w:r>
      <w:r w:rsidR="00744BEE">
        <w:t>appear to have been</w:t>
      </w:r>
      <w:r>
        <w:t xml:space="preserve"> quixotic or masochistic. </w:t>
      </w:r>
      <w:r w:rsidR="00AB4BA9">
        <w:t xml:space="preserve">Of course </w:t>
      </w:r>
      <w:r w:rsidR="00D2478A">
        <w:t xml:space="preserve">I kept those doubts to myself, although my wife did not. </w:t>
      </w:r>
      <w:r w:rsidR="00AB4BA9">
        <w:t xml:space="preserve">When I told her I was thinking of running for APA President, </w:t>
      </w:r>
      <w:r w:rsidR="00D2478A">
        <w:t xml:space="preserve">I remember her saying “YOU ARE GOING TO DO </w:t>
      </w:r>
      <w:r w:rsidR="00D2478A" w:rsidRPr="00C03402">
        <w:rPr>
          <w:i/>
        </w:rPr>
        <w:t>WHAT</w:t>
      </w:r>
      <w:r w:rsidR="00D2478A">
        <w:t xml:space="preserve">?” </w:t>
      </w:r>
      <w:r>
        <w:t xml:space="preserve"> But eventually, like everything else that I have tried in my </w:t>
      </w:r>
      <w:r w:rsidR="004A2B1F">
        <w:t>professional</w:t>
      </w:r>
      <w:r>
        <w:t xml:space="preserve"> life</w:t>
      </w:r>
      <w:ins w:id="139" w:author="Stephen" w:date="2014-04-21T16:38:00Z">
        <w:r w:rsidR="00816B4B">
          <w:t>,</w:t>
        </w:r>
      </w:ins>
      <w:r w:rsidR="00FD4A16">
        <w:t xml:space="preserve"> </w:t>
      </w:r>
      <w:r>
        <w:t>she went along with it and supported me</w:t>
      </w:r>
      <w:r w:rsidR="00FD4A16">
        <w:t>.</w:t>
      </w:r>
      <w:r>
        <w:t xml:space="preserve"> </w:t>
      </w:r>
    </w:p>
    <w:p w14:paraId="56F657E3" w14:textId="77777777" w:rsidR="007B74C3" w:rsidRDefault="007B74C3">
      <w:pPr>
        <w:spacing w:line="480" w:lineRule="auto"/>
        <w:ind w:firstLine="720"/>
      </w:pPr>
    </w:p>
    <w:p w14:paraId="52B33CF8" w14:textId="77777777" w:rsidR="00816B4B" w:rsidRDefault="007B74C3" w:rsidP="00C03402">
      <w:pPr>
        <w:spacing w:line="480" w:lineRule="auto"/>
        <w:ind w:firstLine="720"/>
        <w:rPr>
          <w:ins w:id="140" w:author="Stephen" w:date="2014-04-21T16:39:00Z"/>
        </w:rPr>
      </w:pPr>
      <w:r w:rsidRPr="00A970EE">
        <w:rPr>
          <w:highlight w:val="yellow"/>
          <w:rPrChange w:id="141" w:author="Jeffrey Lieberman" w:date="2014-04-21T20:28:00Z">
            <w:rPr/>
          </w:rPrChange>
        </w:rPr>
        <w:t xml:space="preserve">The one thing I had going for me, besides my own persistence, was that, as </w:t>
      </w:r>
      <w:ins w:id="142" w:author="Stephen" w:date="2014-04-21T16:14:00Z">
        <w:r w:rsidR="0073121D" w:rsidRPr="00A970EE">
          <w:rPr>
            <w:highlight w:val="yellow"/>
            <w:rPrChange w:id="143" w:author="Jeffrey Lieberman" w:date="2014-04-21T20:28:00Z">
              <w:rPr/>
            </w:rPrChange>
          </w:rPr>
          <w:t>Bob Dylan</w:t>
        </w:r>
      </w:ins>
      <w:del w:id="144" w:author="Stephen" w:date="2014-04-21T16:14:00Z">
        <w:r w:rsidRPr="00A970EE" w:rsidDel="0073121D">
          <w:rPr>
            <w:highlight w:val="yellow"/>
            <w:rPrChange w:id="145" w:author="Jeffrey Lieberman" w:date="2014-04-21T20:28:00Z">
              <w:rPr/>
            </w:rPrChange>
          </w:rPr>
          <w:delText>Sam Cooke</w:delText>
        </w:r>
      </w:del>
      <w:r w:rsidRPr="00A970EE">
        <w:rPr>
          <w:highlight w:val="yellow"/>
          <w:rPrChange w:id="146" w:author="Jeffrey Lieberman" w:date="2014-04-21T20:28:00Z">
            <w:rPr/>
          </w:rPrChange>
        </w:rPr>
        <w:t xml:space="preserve"> sang during the height of the Civil Rights movement in the 60s, </w:t>
      </w:r>
      <w:ins w:id="147" w:author="Stephen" w:date="2014-04-21T16:15:00Z">
        <w:r w:rsidR="0073121D" w:rsidRPr="00A970EE">
          <w:rPr>
            <w:highlight w:val="yellow"/>
            <w:rPrChange w:id="148" w:author="Jeffrey Lieberman" w:date="2014-04-21T20:28:00Z">
              <w:rPr/>
            </w:rPrChange>
          </w:rPr>
          <w:t xml:space="preserve">“The Times” were going to be “A-Changing” </w:t>
        </w:r>
      </w:ins>
      <w:del w:id="149" w:author="Stephen" w:date="2014-04-21T16:15:00Z">
        <w:r w:rsidRPr="00A970EE" w:rsidDel="0073121D">
          <w:rPr>
            <w:highlight w:val="yellow"/>
            <w:rPrChange w:id="150" w:author="Jeffrey Lieberman" w:date="2014-04-21T20:28:00Z">
              <w:rPr/>
            </w:rPrChange>
          </w:rPr>
          <w:delText>“A Change” was “Gonna Come”</w:delText>
        </w:r>
      </w:del>
      <w:r w:rsidRPr="00A970EE">
        <w:rPr>
          <w:highlight w:val="yellow"/>
          <w:rPrChange w:id="151" w:author="Jeffrey Lieberman" w:date="2014-04-21T20:28:00Z">
            <w:rPr/>
          </w:rPrChange>
        </w:rPr>
        <w:t xml:space="preserve"> no matter what I did as president</w:t>
      </w:r>
      <w:r>
        <w:t xml:space="preserve">. </w:t>
      </w:r>
    </w:p>
    <w:p w14:paraId="094FA472" w14:textId="5BFAD68F" w:rsidR="007B74C3" w:rsidRDefault="007B74C3" w:rsidP="00C03402">
      <w:pPr>
        <w:spacing w:line="480" w:lineRule="auto"/>
        <w:ind w:firstLine="720"/>
        <w:rPr>
          <w:ins w:id="152" w:author="Jeffrey Lieberman" w:date="2014-04-21T20:29:00Z"/>
        </w:rPr>
      </w:pPr>
      <w:r>
        <w:t>I was going to start my presidency on the day the new DSM-5 was published</w:t>
      </w:r>
      <w:r w:rsidR="00D6477B">
        <w:t>.</w:t>
      </w:r>
      <w:r>
        <w:t xml:space="preserve"> I was going to be president during the biggest legal change</w:t>
      </w:r>
      <w:r w:rsidR="00BE598A">
        <w:t xml:space="preserve"> in American mental health in our lifetimes, even bigger than the Community Mental Health Act of 1963. The Mental Health Parity and Addictions Equity Act of 2008 was finally going to be made operational, as was the Affordable Care Act, the first US health law in which all </w:t>
      </w:r>
      <w:r w:rsidR="00BE598A">
        <w:lastRenderedPageBreak/>
        <w:t xml:space="preserve">diseases of the brain were viewed the same as all other medical problems. </w:t>
      </w:r>
      <w:ins w:id="153" w:author="Stephen" w:date="2014-04-21T16:39:00Z">
        <w:r w:rsidR="00816B4B">
          <w:t xml:space="preserve">The only real surprise was that, </w:t>
        </w:r>
      </w:ins>
      <w:del w:id="154" w:author="Stephen" w:date="2014-04-21T16:40:00Z">
        <w:r w:rsidR="00BE598A" w:rsidDel="00816B4B">
          <w:delText>And, in something of a surprise,</w:delText>
        </w:r>
      </w:del>
      <w:r w:rsidR="00BE598A">
        <w:t xml:space="preserve"> in October, the Institute of Medicine </w:t>
      </w:r>
      <w:ins w:id="155" w:author="Stephen" w:date="2014-04-21T16:15:00Z">
        <w:r w:rsidR="0073121D">
          <w:t xml:space="preserve">would </w:t>
        </w:r>
      </w:ins>
      <w:r w:rsidR="00BE598A">
        <w:t>announce</w:t>
      </w:r>
      <w:del w:id="156" w:author="Stephen" w:date="2014-04-21T16:15:00Z">
        <w:r w:rsidR="00BE598A" w:rsidDel="0073121D">
          <w:delText>d</w:delText>
        </w:r>
      </w:del>
      <w:r w:rsidR="00BE598A">
        <w:t xml:space="preserve"> an 18-month project to study the efficacy of all psychosocial interventions for mental disorders.</w:t>
      </w:r>
    </w:p>
    <w:p w14:paraId="08F7B3EE" w14:textId="580FF43D" w:rsidR="00A970EE" w:rsidRDefault="00A970EE" w:rsidP="00C03402">
      <w:pPr>
        <w:spacing w:line="480" w:lineRule="auto"/>
        <w:ind w:firstLine="720"/>
      </w:pPr>
      <w:ins w:id="157" w:author="Jeffrey Lieberman" w:date="2014-04-21T20:29:00Z">
        <w:r>
          <w:t xml:space="preserve">To my delight and I must confess surprise we have acquitted ourselves well. But our success has spawned a new fear that </w:t>
        </w:r>
      </w:ins>
      <w:ins w:id="158" w:author="Jeffrey Lieberman" w:date="2014-04-21T20:30:00Z">
        <w:r>
          <w:t xml:space="preserve">gnaws at my </w:t>
        </w:r>
      </w:ins>
      <w:ins w:id="159" w:author="Jeffrey Lieberman" w:date="2014-04-21T20:31:00Z">
        <w:r>
          <w:t xml:space="preserve">hopes and awakens me </w:t>
        </w:r>
        <w:r w:rsidR="00FD7750">
          <w:t>in the night, Are We Ready</w:t>
        </w:r>
      </w:ins>
      <w:ins w:id="160" w:author="Jeffrey Lieberman" w:date="2014-04-21T20:32:00Z">
        <w:r w:rsidR="00FD7750">
          <w:t xml:space="preserve"> for Change. Do we have the courage, commitment, or as my wife would say </w:t>
        </w:r>
      </w:ins>
      <w:ins w:id="161" w:author="Jeffrey Lieberman" w:date="2014-04-21T20:33:00Z">
        <w:r w:rsidR="00FD7750">
          <w:t>“cojones”.</w:t>
        </w:r>
      </w:ins>
    </w:p>
    <w:p w14:paraId="186640EC" w14:textId="77777777" w:rsidR="00816B4B" w:rsidRDefault="00E7736D" w:rsidP="00C03402">
      <w:pPr>
        <w:spacing w:line="480" w:lineRule="auto"/>
        <w:ind w:firstLine="720"/>
        <w:rPr>
          <w:ins w:id="162" w:author="Stephen" w:date="2014-04-21T16:42:00Z"/>
        </w:rPr>
      </w:pPr>
      <w:r>
        <w:t>Last year</w:t>
      </w:r>
      <w:r w:rsidR="00FD4A16">
        <w:t xml:space="preserve"> at this time</w:t>
      </w:r>
      <w:r w:rsidR="00D71AEB">
        <w:t xml:space="preserve">, I </w:t>
      </w:r>
      <w:ins w:id="163" w:author="Stephen" w:date="2014-04-21T16:40:00Z">
        <w:r w:rsidR="00816B4B">
          <w:t>discussed</w:t>
        </w:r>
      </w:ins>
      <w:del w:id="164" w:author="Stephen" w:date="2014-04-21T16:40:00Z">
        <w:r w:rsidR="00D71AEB" w:rsidDel="00816B4B">
          <w:delText>t</w:delText>
        </w:r>
        <w:r w:rsidR="00FD4A16" w:rsidDel="00816B4B">
          <w:delText>alked to you</w:delText>
        </w:r>
        <w:r w:rsidR="00D71AEB" w:rsidDel="00816B4B">
          <w:delText xml:space="preserve"> about</w:delText>
        </w:r>
      </w:del>
      <w:r w:rsidR="00D71AEB">
        <w:t xml:space="preserve"> </w:t>
      </w:r>
      <w:r w:rsidR="00F45000">
        <w:t>what worried</w:t>
      </w:r>
      <w:r w:rsidR="00D71AEB">
        <w:t xml:space="preserve"> me most about </w:t>
      </w:r>
      <w:r w:rsidR="00AA7F09">
        <w:t>psychiatry’s</w:t>
      </w:r>
      <w:r w:rsidR="00D71AEB">
        <w:t xml:space="preserve"> pl</w:t>
      </w:r>
      <w:r w:rsidR="00371FCF">
        <w:t>ight in health care and society</w:t>
      </w:r>
      <w:ins w:id="165" w:author="Stephen" w:date="2014-04-21T16:40:00Z">
        <w:r w:rsidR="00816B4B">
          <w:t>--</w:t>
        </w:r>
      </w:ins>
      <w:del w:id="166" w:author="Stephen" w:date="2014-04-21T16:40:00Z">
        <w:r w:rsidR="00371FCF" w:rsidDel="00816B4B">
          <w:delText xml:space="preserve"> –</w:delText>
        </w:r>
      </w:del>
      <w:r w:rsidR="00371FCF">
        <w:t xml:space="preserve"> the </w:t>
      </w:r>
      <w:r w:rsidR="00401212">
        <w:t xml:space="preserve">relentless </w:t>
      </w:r>
      <w:r w:rsidR="004774F5">
        <w:t xml:space="preserve">persistence of </w:t>
      </w:r>
      <w:r w:rsidR="00FD4A16">
        <w:t xml:space="preserve">what we have always diplomatically called </w:t>
      </w:r>
      <w:ins w:id="167" w:author="Stephen" w:date="2014-04-21T16:41:00Z">
        <w:r w:rsidR="00816B4B">
          <w:t>“</w:t>
        </w:r>
      </w:ins>
      <w:r w:rsidR="004774F5">
        <w:t>stigma</w:t>
      </w:r>
      <w:r w:rsidR="00401212">
        <w:t>,</w:t>
      </w:r>
      <w:ins w:id="168" w:author="Stephen" w:date="2014-04-21T16:41:00Z">
        <w:r w:rsidR="00816B4B">
          <w:t>”</w:t>
        </w:r>
      </w:ins>
      <w:r w:rsidR="00401212">
        <w:t xml:space="preserve"> </w:t>
      </w:r>
      <w:r w:rsidR="00FD4A16">
        <w:t xml:space="preserve">but we all know really is nothing </w:t>
      </w:r>
      <w:proofErr w:type="gramStart"/>
      <w:r w:rsidR="00FD4A16">
        <w:t xml:space="preserve">but </w:t>
      </w:r>
      <w:r w:rsidR="004774F5">
        <w:t xml:space="preserve"> discrimination</w:t>
      </w:r>
      <w:proofErr w:type="gramEnd"/>
      <w:r w:rsidR="00401212">
        <w:t xml:space="preserve"> and prejudice</w:t>
      </w:r>
      <w:ins w:id="169" w:author="Stephen" w:date="2014-04-21T16:41:00Z">
        <w:r w:rsidR="00816B4B">
          <w:t>. Discrimination</w:t>
        </w:r>
      </w:ins>
      <w:r w:rsidR="00FD4A16">
        <w:t xml:space="preserve"> against mental illness and </w:t>
      </w:r>
      <w:r w:rsidR="00401212">
        <w:t>mental health care services</w:t>
      </w:r>
      <w:r w:rsidR="00FD4A16">
        <w:t xml:space="preserve">, </w:t>
      </w:r>
      <w:ins w:id="170" w:author="Stephen" w:date="2014-04-21T16:41:00Z">
        <w:r w:rsidR="00816B4B">
          <w:t xml:space="preserve">prejudice against </w:t>
        </w:r>
      </w:ins>
      <w:del w:id="171" w:author="Stephen" w:date="2014-04-21T16:41:00Z">
        <w:r w:rsidR="00FD4A16" w:rsidDel="00816B4B">
          <w:delText>and the enduring</w:delText>
        </w:r>
        <w:r w:rsidR="00F45000" w:rsidDel="00816B4B">
          <w:delText xml:space="preserve"> lack of respect for</w:delText>
        </w:r>
      </w:del>
      <w:r w:rsidR="00F45000">
        <w:t xml:space="preserve"> psychiatry as a scientific discipline of medicine</w:t>
      </w:r>
      <w:r w:rsidR="00FD4A16">
        <w:t xml:space="preserve">.  </w:t>
      </w:r>
    </w:p>
    <w:p w14:paraId="15F03D19" w14:textId="5FD2FAF8" w:rsidR="0091512C" w:rsidRDefault="00FD4A16" w:rsidP="00C03402">
      <w:pPr>
        <w:spacing w:line="480" w:lineRule="auto"/>
        <w:ind w:firstLine="720"/>
      </w:pPr>
      <w:r>
        <w:t xml:space="preserve">Nothing could have </w:t>
      </w:r>
      <w:proofErr w:type="gramStart"/>
      <w:r>
        <w:t xml:space="preserve">better </w:t>
      </w:r>
      <w:r w:rsidR="00401212">
        <w:t xml:space="preserve"> symbol</w:t>
      </w:r>
      <w:r w:rsidR="00F45000">
        <w:t>ize</w:t>
      </w:r>
      <w:r>
        <w:t>d</w:t>
      </w:r>
      <w:proofErr w:type="gramEnd"/>
      <w:r w:rsidR="00F45000">
        <w:t xml:space="preserve"> this sorry state of affairs</w:t>
      </w:r>
      <w:r>
        <w:t xml:space="preserve"> than the controversies—many of them completely invented--</w:t>
      </w:r>
      <w:r w:rsidR="0091512C">
        <w:t xml:space="preserve">surrounding DSM-5. </w:t>
      </w:r>
      <w:r>
        <w:t xml:space="preserve">I can admit now what we were all too afraid to admit then: </w:t>
      </w:r>
      <w:r w:rsidR="0091512C">
        <w:t>DSM-5 was a near</w:t>
      </w:r>
      <w:r>
        <w:t>-</w:t>
      </w:r>
      <w:r w:rsidR="0091512C">
        <w:t>death experience for the APA</w:t>
      </w:r>
      <w:r>
        <w:t>, and for the future of evidence-based mental health care</w:t>
      </w:r>
      <w:r w:rsidR="0091512C">
        <w:t xml:space="preserve">. </w:t>
      </w:r>
      <w:r w:rsidR="00EF1286">
        <w:t>The level of brinksmanship with our enemies and detractors—and even some of our longtime friends</w:t>
      </w:r>
      <w:r w:rsidR="00111193">
        <w:t>—was stunning and sometimes a little horrifying.</w:t>
      </w:r>
      <w:r w:rsidR="00F45000">
        <w:t xml:space="preserve"> </w:t>
      </w:r>
      <w:r w:rsidR="00111193">
        <w:t xml:space="preserve">Luckily, </w:t>
      </w:r>
      <w:r w:rsidR="0091512C">
        <w:t xml:space="preserve">we </w:t>
      </w:r>
      <w:r w:rsidR="00111193">
        <w:t xml:space="preserve">were able to rise </w:t>
      </w:r>
      <w:r w:rsidR="0091512C">
        <w:t>to the occasion, complete and launch</w:t>
      </w:r>
      <w:r w:rsidR="00111193">
        <w:t xml:space="preserve"> the book</w:t>
      </w:r>
      <w:r w:rsidR="0091512C">
        <w:t xml:space="preserve"> successfully</w:t>
      </w:r>
      <w:ins w:id="172" w:author="Stephen" w:date="2014-04-21T16:43:00Z">
        <w:r w:rsidR="00816B4B">
          <w:t xml:space="preserve">. </w:t>
        </w:r>
        <w:proofErr w:type="gramStart"/>
        <w:r w:rsidR="00816B4B">
          <w:t>A</w:t>
        </w:r>
      </w:ins>
      <w:proofErr w:type="gramEnd"/>
      <w:del w:id="173" w:author="Stephen" w:date="2014-04-21T16:43:00Z">
        <w:r w:rsidR="00111193" w:rsidDel="00816B4B">
          <w:delText xml:space="preserve"> a</w:delText>
        </w:r>
      </w:del>
      <w:r w:rsidR="00111193">
        <w:t xml:space="preserve">nd, just in the past weeks, </w:t>
      </w:r>
      <w:ins w:id="174" w:author="Stephen" w:date="2014-04-21T16:43:00Z">
        <w:r w:rsidR="00816B4B">
          <w:t xml:space="preserve">we have </w:t>
        </w:r>
      </w:ins>
      <w:r w:rsidR="00111193">
        <w:t>finalize</w:t>
      </w:r>
      <w:ins w:id="175" w:author="Stephen" w:date="2014-04-21T16:43:00Z">
        <w:r w:rsidR="00816B4B">
          <w:t>d</w:t>
        </w:r>
      </w:ins>
      <w:r w:rsidR="00111193">
        <w:t xml:space="preserve"> the process by which APA will remain in the forefront of scientific diagnosis for generations to come</w:t>
      </w:r>
      <w:r w:rsidR="0091512C">
        <w:t xml:space="preserve">. </w:t>
      </w:r>
    </w:p>
    <w:p w14:paraId="098C03DB" w14:textId="2193A7C7" w:rsidR="000F504E" w:rsidRDefault="00D6477B" w:rsidP="00C03402">
      <w:pPr>
        <w:spacing w:line="480" w:lineRule="auto"/>
        <w:ind w:firstLine="720"/>
      </w:pPr>
      <w:r>
        <w:lastRenderedPageBreak/>
        <w:t>I am continually amazed at</w:t>
      </w:r>
      <w:ins w:id="176" w:author="Stephen" w:date="2014-04-21T16:44:00Z">
        <w:r w:rsidR="00816B4B">
          <w:t xml:space="preserve"> </w:t>
        </w:r>
      </w:ins>
      <w:r w:rsidR="0091512C">
        <w:t>the disregard for mental illness, mental health care and psychiatry</w:t>
      </w:r>
      <w:r>
        <w:t xml:space="preserve">, </w:t>
      </w:r>
      <w:r w:rsidR="001F2296">
        <w:t xml:space="preserve">despite the growing </w:t>
      </w:r>
      <w:r w:rsidR="00F45000">
        <w:t xml:space="preserve">awareness of the </w:t>
      </w:r>
      <w:r w:rsidR="001F2296">
        <w:t xml:space="preserve">economic and social burden of mental illness, the astonishing scientific progress </w:t>
      </w:r>
      <w:r w:rsidR="00F45000">
        <w:t xml:space="preserve">in understanding the brain and behavior, </w:t>
      </w:r>
      <w:r w:rsidR="001F2296">
        <w:t xml:space="preserve">and the repeated social tragedies played out in the media, whether it's the mass killings, </w:t>
      </w:r>
      <w:ins w:id="177" w:author="Stephen" w:date="2014-04-21T16:44:00Z">
        <w:r w:rsidR="009D0F16">
          <w:t xml:space="preserve">or </w:t>
        </w:r>
      </w:ins>
      <w:r w:rsidR="001F2296">
        <w:t xml:space="preserve">jails stuffed </w:t>
      </w:r>
      <w:ins w:id="178" w:author="Stephen" w:date="2014-04-21T16:44:00Z">
        <w:r w:rsidR="009D0F16">
          <w:t xml:space="preserve">with </w:t>
        </w:r>
      </w:ins>
      <w:r w:rsidR="001F2296">
        <w:t>the mentally ill and the homeless</w:t>
      </w:r>
      <w:r>
        <w:t>. The fact that we still have to debate the existence of mental illness instead of expending all our energies on treating it</w:t>
      </w:r>
      <w:r w:rsidR="0091512C">
        <w:t xml:space="preserve"> </w:t>
      </w:r>
      <w:r w:rsidR="001F2296">
        <w:t xml:space="preserve">is a testament </w:t>
      </w:r>
      <w:r w:rsidR="00F45000">
        <w:t>to the</w:t>
      </w:r>
      <w:r w:rsidR="001F2296">
        <w:t xml:space="preserve"> mass delusion and denial</w:t>
      </w:r>
      <w:r w:rsidR="00F45000">
        <w:t xml:space="preserve"> of our gov</w:t>
      </w:r>
      <w:r>
        <w:t>ernment</w:t>
      </w:r>
      <w:r w:rsidR="00F45000">
        <w:t xml:space="preserve"> and society</w:t>
      </w:r>
      <w:r w:rsidR="001F2296">
        <w:t xml:space="preserve">. </w:t>
      </w:r>
    </w:p>
    <w:p w14:paraId="48BA8E2A" w14:textId="11DDB7FF" w:rsidR="00D6477B" w:rsidRDefault="00D6477B" w:rsidP="00C03402">
      <w:pPr>
        <w:spacing w:line="480" w:lineRule="auto"/>
        <w:ind w:firstLine="720"/>
      </w:pPr>
      <w:r>
        <w:t xml:space="preserve">But, if we want change, we can’t just </w:t>
      </w:r>
      <w:r w:rsidR="00C03402">
        <w:t>ask</w:t>
      </w:r>
      <w:r>
        <w:t xml:space="preserve"> everyone else to change. </w:t>
      </w:r>
      <w:ins w:id="179" w:author="Jeffrey Lieberman" w:date="2014-04-21T20:08:00Z">
        <w:r w:rsidR="00C62215">
          <w:t xml:space="preserve">Mahatma </w:t>
        </w:r>
        <w:proofErr w:type="spellStart"/>
        <w:r w:rsidR="00C62215">
          <w:t>Ghandi</w:t>
        </w:r>
        <w:proofErr w:type="spellEnd"/>
        <w:r w:rsidR="00C62215">
          <w:t xml:space="preserve"> </w:t>
        </w:r>
        <w:proofErr w:type="gramStart"/>
        <w:r w:rsidR="00C62215">
          <w:t>said</w:t>
        </w:r>
        <w:proofErr w:type="gramEnd"/>
        <w:r w:rsidR="00C62215">
          <w:t xml:space="preserve"> “you must be the change you wish to see in the world”. </w:t>
        </w:r>
      </w:ins>
      <w:ins w:id="180" w:author="Jeffrey Lieberman" w:date="2014-04-21T20:09:00Z">
        <w:r w:rsidR="00C62215">
          <w:t xml:space="preserve"> </w:t>
        </w:r>
        <w:proofErr w:type="spellStart"/>
        <w:r w:rsidR="00C62215">
          <w:t>Vikto</w:t>
        </w:r>
        <w:proofErr w:type="spellEnd"/>
        <w:r w:rsidR="00C62215">
          <w:t xml:space="preserve"> </w:t>
        </w:r>
        <w:proofErr w:type="spellStart"/>
        <w:r w:rsidR="00C62215">
          <w:t>Frankl</w:t>
        </w:r>
        <w:proofErr w:type="spellEnd"/>
        <w:r w:rsidR="00C62215">
          <w:t xml:space="preserve"> </w:t>
        </w:r>
        <w:proofErr w:type="gramStart"/>
        <w:r w:rsidR="00C62215">
          <w:t>said</w:t>
        </w:r>
        <w:proofErr w:type="gramEnd"/>
        <w:r w:rsidR="00C62215">
          <w:t xml:space="preserve"> “when you are not able to change a situation you must </w:t>
        </w:r>
      </w:ins>
      <w:ins w:id="181" w:author="Jeffrey Lieberman" w:date="2014-04-21T20:10:00Z">
        <w:r w:rsidR="00C62215">
          <w:t xml:space="preserve">be willing to change yourself”. </w:t>
        </w:r>
      </w:ins>
      <w:ins w:id="182" w:author="Jeffrey Lieberman" w:date="2014-04-21T20:11:00Z">
        <w:r w:rsidR="00C62215">
          <w:t xml:space="preserve"> Leo </w:t>
        </w:r>
        <w:proofErr w:type="spellStart"/>
        <w:r w:rsidR="00C62215">
          <w:t>Tolstoi</w:t>
        </w:r>
        <w:proofErr w:type="spellEnd"/>
        <w:r w:rsidR="00C62215">
          <w:t xml:space="preserve"> </w:t>
        </w:r>
        <w:proofErr w:type="gramStart"/>
        <w:r w:rsidR="00C62215">
          <w:t>said</w:t>
        </w:r>
        <w:proofErr w:type="gramEnd"/>
        <w:r w:rsidR="00C62215">
          <w:t xml:space="preserve"> “Everyone </w:t>
        </w:r>
      </w:ins>
      <w:ins w:id="183" w:author="Jeffrey Lieberman" w:date="2014-04-21T20:12:00Z">
        <w:r w:rsidR="0086574A">
          <w:t xml:space="preserve">thinks of </w:t>
        </w:r>
      </w:ins>
      <w:ins w:id="184" w:author="Jeffrey Lieberman" w:date="2014-04-21T20:11:00Z">
        <w:r w:rsidR="0086574A">
          <w:t>changing the world, but</w:t>
        </w:r>
      </w:ins>
      <w:ins w:id="185" w:author="Jeffrey Lieberman" w:date="2014-04-21T20:12:00Z">
        <w:r w:rsidR="0086574A">
          <w:t xml:space="preserve"> no one thinks of changing themselves”. </w:t>
        </w:r>
      </w:ins>
      <w:r>
        <w:t xml:space="preserve">We have to be willing to change ourselves, to lead change, not just demand it of others so we can remain as close to the same as possible. And that’s </w:t>
      </w:r>
      <w:del w:id="186" w:author="Jeffrey Lieberman" w:date="2014-04-21T20:12:00Z">
        <w:r w:rsidDel="0086574A">
          <w:delText xml:space="preserve">mostly </w:delText>
        </w:r>
      </w:del>
      <w:r>
        <w:t>what I want to talk to you about today.</w:t>
      </w:r>
    </w:p>
    <w:p w14:paraId="7F3A0BE0" w14:textId="192B6ED4" w:rsidR="006402DE" w:rsidRDefault="00D6477B" w:rsidP="00C03402">
      <w:pPr>
        <w:spacing w:line="480" w:lineRule="auto"/>
        <w:ind w:firstLine="720"/>
      </w:pPr>
      <w:r>
        <w:t xml:space="preserve">As you know, this has been a year of change </w:t>
      </w:r>
      <w:del w:id="187" w:author="Jeffrey Lieberman" w:date="2014-04-21T20:13:00Z">
        <w:r w:rsidDel="0086574A">
          <w:delText xml:space="preserve">internally </w:delText>
        </w:r>
      </w:del>
      <w:ins w:id="188" w:author="Jeffrey Lieberman" w:date="2014-04-21T20:13:00Z">
        <w:r w:rsidR="0086574A">
          <w:t>for the</w:t>
        </w:r>
      </w:ins>
      <w:del w:id="189" w:author="Jeffrey Lieberman" w:date="2014-04-21T20:13:00Z">
        <w:r w:rsidDel="0086574A">
          <w:delText>at</w:delText>
        </w:r>
      </w:del>
      <w:r>
        <w:t xml:space="preserve"> APA</w:t>
      </w:r>
      <w:ins w:id="190" w:author="Jeffrey Lieberman" w:date="2014-04-21T20:13:00Z">
        <w:r w:rsidR="0086574A">
          <w:t xml:space="preserve"> and for Psychiatry</w:t>
        </w:r>
      </w:ins>
      <w:r>
        <w:t xml:space="preserve">. Our longtime </w:t>
      </w:r>
      <w:ins w:id="191" w:author="Jeffrey Lieberman" w:date="2014-04-21T20:13:00Z">
        <w:r w:rsidR="0086574A">
          <w:t xml:space="preserve">medical </w:t>
        </w:r>
      </w:ins>
      <w:del w:id="192" w:author="Jeffrey Lieberman" w:date="2014-04-21T20:14:00Z">
        <w:r w:rsidDel="0086574A">
          <w:delText xml:space="preserve">executive </w:delText>
        </w:r>
      </w:del>
      <w:r>
        <w:t>director</w:t>
      </w:r>
      <w:ins w:id="193" w:author="Jeffrey Lieberman" w:date="2014-04-21T20:14:00Z">
        <w:r w:rsidR="0086574A">
          <w:t xml:space="preserve"> and CEO</w:t>
        </w:r>
      </w:ins>
      <w:r>
        <w:t xml:space="preserve"> retired, and after a national search we hired a vigorous new </w:t>
      </w:r>
      <w:ins w:id="194" w:author="Jeffrey Lieberman" w:date="2014-04-21T20:14:00Z">
        <w:r w:rsidR="0086574A">
          <w:t>leader</w:t>
        </w:r>
      </w:ins>
      <w:del w:id="195" w:author="Jeffrey Lieberman" w:date="2014-04-21T20:14:00Z">
        <w:r w:rsidDel="0086574A">
          <w:delText>executive director</w:delText>
        </w:r>
      </w:del>
      <w:r>
        <w:t xml:space="preserve">, Saul Levin, who has hit the ground running in this challenging year for all health care, but especially mental health. We also recently reorganized the way we will oversee the DSM effort moving forward, and announced a new committee to run that led by </w:t>
      </w:r>
      <w:ins w:id="196" w:author="Jeffrey Lieberman" w:date="2014-04-21T20:15:00Z">
        <w:r w:rsidR="0086574A">
          <w:t xml:space="preserve">Paul </w:t>
        </w:r>
        <w:proofErr w:type="spellStart"/>
        <w:r w:rsidR="0086574A">
          <w:t>Appelbaum</w:t>
        </w:r>
      </w:ins>
      <w:proofErr w:type="spellEnd"/>
      <w:del w:id="197" w:author="Jeffrey Lieberman" w:date="2014-04-21T20:16:00Z">
        <w:r w:rsidDel="0086574A">
          <w:delText>TK</w:delText>
        </w:r>
      </w:del>
      <w:r>
        <w:t xml:space="preserve">. </w:t>
      </w:r>
      <w:r w:rsidR="00047475">
        <w:t xml:space="preserve">Being involved in these internal changes has been very gratifying for me. </w:t>
      </w:r>
      <w:r w:rsidR="003F42FD">
        <w:t xml:space="preserve">I was able to truly get to know the APA as an organization, the staff members of the Central Office, and the </w:t>
      </w:r>
      <w:r w:rsidR="003F42FD">
        <w:lastRenderedPageBreak/>
        <w:t xml:space="preserve">members who contribute their time and effort at the national and local level in the various components of the APA, and in doing so appreciate the people who I had never met who were doing so many things to make mental health care and psychiatry better and more </w:t>
      </w:r>
      <w:r w:rsidR="008E43B8">
        <w:t xml:space="preserve">contributory to society. </w:t>
      </w:r>
      <w:r w:rsidR="008932DC">
        <w:t xml:space="preserve"> And for the most part, they motivated to do this, if not by altruism than socially beneficial motives. We are in a profession whose sole purpose is to help people through science and humanism. Of course we are paid for our efforts</w:t>
      </w:r>
      <w:r w:rsidR="00047475">
        <w:t xml:space="preserve">—or, at least, we should be, and fairly. </w:t>
      </w:r>
      <w:r w:rsidR="008932DC">
        <w:t xml:space="preserve"> </w:t>
      </w:r>
      <w:r w:rsidR="00047475">
        <w:t>B</w:t>
      </w:r>
      <w:r w:rsidR="008932DC">
        <w:t xml:space="preserve">ut we are not just in this for the pursuit of money. Our success comes from alleviating human suffering. </w:t>
      </w:r>
    </w:p>
    <w:p w14:paraId="3A5DDDAC" w14:textId="0192662B" w:rsidR="00047475" w:rsidRDefault="00047475" w:rsidP="00C03402">
      <w:pPr>
        <w:spacing w:line="480" w:lineRule="auto"/>
        <w:ind w:firstLine="720"/>
      </w:pPr>
      <w:r>
        <w:t>But what I want us all to be thinking about during this meeting, and during the coming year, is the bigger picture of change—and how we can be part of it, to improve the li</w:t>
      </w:r>
      <w:ins w:id="198" w:author="Stephen" w:date="2014-04-21T16:46:00Z">
        <w:r w:rsidR="00BB3F37">
          <w:t>v</w:t>
        </w:r>
      </w:ins>
      <w:del w:id="199" w:author="Stephen" w:date="2014-04-21T16:46:00Z">
        <w:r w:rsidDel="00BB3F37">
          <w:delText>f</w:delText>
        </w:r>
      </w:del>
      <w:r>
        <w:t xml:space="preserve">es of patients, and the future prospects of our profession. I cannot say to you today that I know exactly how these changes will play out: nobody does, and to some degree we will either get to decide, or watch someone else decide for us. But, trust me, </w:t>
      </w:r>
      <w:ins w:id="200" w:author="Stephen" w:date="2014-04-21T16:46:00Z">
        <w:r w:rsidR="00BB3F37">
          <w:t xml:space="preserve">the times will absolutely be “a-changing” in a way we have never experienced in our lives. </w:t>
        </w:r>
      </w:ins>
      <w:del w:id="201" w:author="Stephen" w:date="2014-04-21T16:46:00Z">
        <w:r w:rsidDel="00BB3F37">
          <w:delText>Change is gonna come.</w:delText>
        </w:r>
      </w:del>
      <w:r>
        <w:t xml:space="preserve"> And we need to rethink a lot of the decisions we have made in our profession, and in our personal practices, which were based—quite logically at the time—on the notion that</w:t>
      </w:r>
      <w:ins w:id="202" w:author="Stephen" w:date="2014-04-21T16:47:00Z">
        <w:r w:rsidR="00BB3F37">
          <w:t>, for us,</w:t>
        </w:r>
      </w:ins>
      <w:r>
        <w:t xml:space="preserve"> change would never come.</w:t>
      </w:r>
    </w:p>
    <w:p w14:paraId="0D4ACC54" w14:textId="4556B310" w:rsidR="00047475" w:rsidRDefault="00047475" w:rsidP="00BB3F37">
      <w:pPr>
        <w:spacing w:line="480" w:lineRule="auto"/>
        <w:ind w:firstLine="720"/>
      </w:pPr>
      <w:r>
        <w:t>First, we need to think about changes in the way we practice and are going to practice. If all the legal efforts made possible by mental health parity and the affordable care act are successful—and we must support them vigorously</w:t>
      </w:r>
      <w:ins w:id="203" w:author="Stephen" w:date="2014-04-21T16:47:00Z">
        <w:r w:rsidR="00BB3F37">
          <w:t xml:space="preserve">, and be patient </w:t>
        </w:r>
      </w:ins>
      <w:ins w:id="204" w:author="Stephen" w:date="2014-04-21T16:48:00Z">
        <w:r w:rsidR="00BB3F37">
          <w:t xml:space="preserve">and cooperative </w:t>
        </w:r>
      </w:ins>
      <w:ins w:id="205" w:author="Stephen" w:date="2014-04-21T16:47:00Z">
        <w:r w:rsidR="00BB3F37">
          <w:t xml:space="preserve">as </w:t>
        </w:r>
      </w:ins>
      <w:ins w:id="206" w:author="Stephen" w:date="2014-04-21T16:48:00Z">
        <w:r w:rsidR="00BB3F37">
          <w:t xml:space="preserve">we work to assure that </w:t>
        </w:r>
      </w:ins>
      <w:ins w:id="207" w:author="Stephen" w:date="2014-04-21T16:47:00Z">
        <w:r w:rsidR="00BB3F37">
          <w:t>the courts interpret and uphold our new laws and protections</w:t>
        </w:r>
      </w:ins>
      <w:r>
        <w:t xml:space="preserve">—mental health providers should be paid more fairly </w:t>
      </w:r>
      <w:r>
        <w:lastRenderedPageBreak/>
        <w:t>for the first time in our lives. Will all or most of the caregi</w:t>
      </w:r>
      <w:ins w:id="208" w:author="Stephen" w:date="2014-04-21T16:48:00Z">
        <w:r w:rsidR="00BB3F37">
          <w:t>v</w:t>
        </w:r>
      </w:ins>
      <w:r>
        <w:t>ers who</w:t>
      </w:r>
      <w:r w:rsidRPr="00047475">
        <w:t xml:space="preserve"> left the system of insurance for justifiable reasons during the years of discrimination consider rejoining now</w:t>
      </w:r>
      <w:r>
        <w:t xml:space="preserve">? </w:t>
      </w:r>
      <w:r w:rsidRPr="00047475">
        <w:t xml:space="preserve">Because, if </w:t>
      </w:r>
      <w:ins w:id="209" w:author="Stephen" w:date="2014-04-21T16:48:00Z">
        <w:r w:rsidR="00BB3F37">
          <w:t xml:space="preserve">they do </w:t>
        </w:r>
      </w:ins>
      <w:r w:rsidRPr="00047475">
        <w:t>not, there will not be enough caregivers in the system to treat those who need the treat</w:t>
      </w:r>
      <w:del w:id="210" w:author="Stephen" w:date="2014-04-21T16:48:00Z">
        <w:r w:rsidRPr="00047475" w:rsidDel="00BB3F37">
          <w:delText>e</w:delText>
        </w:r>
      </w:del>
      <w:r w:rsidRPr="00047475">
        <w:t>m</w:t>
      </w:r>
      <w:del w:id="211" w:author="Stephen" w:date="2014-04-21T16:48:00Z">
        <w:r w:rsidRPr="00047475" w:rsidDel="00BB3F37">
          <w:delText>n</w:delText>
        </w:r>
      </w:del>
      <w:proofErr w:type="gramStart"/>
      <w:r w:rsidRPr="00047475">
        <w:t>ent</w:t>
      </w:r>
      <w:proofErr w:type="gramEnd"/>
      <w:r>
        <w:t>—and now find themselves fairly covered</w:t>
      </w:r>
      <w:r w:rsidRPr="00047475">
        <w:t>.</w:t>
      </w:r>
      <w:r>
        <w:t xml:space="preserve"> </w:t>
      </w:r>
      <w:del w:id="212" w:author="Stephen" w:date="2014-04-21T16:49:00Z">
        <w:r w:rsidDel="00BB3F37">
          <w:delText>And how will we change our services in the future, to better serve patients, but also to better use the choices that these new laws should provide us.</w:delText>
        </w:r>
      </w:del>
    </w:p>
    <w:p w14:paraId="1B04CB09" w14:textId="643BD57F" w:rsidR="00047475" w:rsidRDefault="00047475" w:rsidP="00C03402">
      <w:pPr>
        <w:spacing w:line="480" w:lineRule="auto"/>
        <w:ind w:firstLine="720"/>
      </w:pPr>
      <w:r>
        <w:t xml:space="preserve">Second, we need to think about changes in the way we view our place in the world, and the place of our patients and their families. As I mentioned earlier, the idea of “stigma” is one I think we need to get rid of. </w:t>
      </w:r>
      <w:r w:rsidR="00A17170">
        <w:t>We are fighting discrimination and prejudice—much from the outside world, but also some from within. We need to aggressively oppose discrimination from without, but we also need to address it within our own ranks of psychiatrists, and in the larger ranks of any caregivers involved in what my friend Patrick Kennedy refers to as “the community of mental health.”</w:t>
      </w:r>
    </w:p>
    <w:p w14:paraId="0EF71EA6" w14:textId="77777777" w:rsidR="00BB3F37" w:rsidRDefault="00A17170" w:rsidP="00C03402">
      <w:pPr>
        <w:spacing w:line="480" w:lineRule="auto"/>
        <w:ind w:firstLine="720"/>
        <w:rPr>
          <w:ins w:id="213" w:author="Stephen" w:date="2014-04-21T16:50:00Z"/>
        </w:rPr>
      </w:pPr>
      <w:r>
        <w:t xml:space="preserve">So, we need to change the way psychiatrists interact with the rest of the treatment community. Are we willing to risk putting aside—or at least turning down the volume on—our historic guild battles with psychology, primary care docs and other caregivers to truly help create the new system we all worked so hard to enable? It’s really important. And, honestly, it is the one area where I have seen some backsliding since the fall. </w:t>
      </w:r>
    </w:p>
    <w:p w14:paraId="45E28AB2" w14:textId="77777777" w:rsidR="00BB3F37" w:rsidRDefault="00A17170" w:rsidP="00C03402">
      <w:pPr>
        <w:spacing w:line="480" w:lineRule="auto"/>
        <w:ind w:firstLine="720"/>
        <w:rPr>
          <w:ins w:id="214" w:author="Stephen" w:date="2014-04-21T16:51:00Z"/>
        </w:rPr>
      </w:pPr>
      <w:r>
        <w:t>In October, when we saw the final rule on Mental Health parity get published, and we celebrated the 50</w:t>
      </w:r>
      <w:r w:rsidRPr="00C03402">
        <w:rPr>
          <w:vertAlign w:val="superscript"/>
        </w:rPr>
        <w:t>th</w:t>
      </w:r>
      <w:r>
        <w:t xml:space="preserve"> anniversary of the signing of the Community Mental Health Act with a rousing inaugural meeting at the JFK Library in Boston of the Kennedy Forum, there seemed to be a clear idea of where stakeholders could </w:t>
      </w:r>
      <w:r>
        <w:lastRenderedPageBreak/>
        <w:t xml:space="preserve">combine efforts for the common good. This was followed in early December with a historic meeting we helped organize in Washington with all the major stakeholders in parity—the first time both APAs, the AMA, all the advocacy groups and all the groups overseeing facilities—where there seemed to a powerful idea of common purpose, and a clear understanding of how we might try to put aside guild differences. </w:t>
      </w:r>
      <w:ins w:id="215" w:author="Stephen" w:date="2014-04-21T16:51:00Z">
        <w:r w:rsidR="00BB3F37">
          <w:t>We seemed to be getting organized against a common enemy of medical discrimination, instead of fighting each other.</w:t>
        </w:r>
      </w:ins>
    </w:p>
    <w:p w14:paraId="667A5AA7" w14:textId="1EEFB0D3" w:rsidR="00A17170" w:rsidRDefault="00A17170" w:rsidP="00C03402">
      <w:pPr>
        <w:spacing w:line="480" w:lineRule="auto"/>
        <w:ind w:firstLine="720"/>
      </w:pPr>
      <w:r>
        <w:t xml:space="preserve">Then the Murphy Bill was introduced, and, honestly, we have all been backsliding a bit into our age-old arguments </w:t>
      </w:r>
      <w:proofErr w:type="gramStart"/>
      <w:r>
        <w:t>about</w:t>
      </w:r>
      <w:proofErr w:type="gramEnd"/>
      <w:r>
        <w:t xml:space="preserve"> who is really sick enough to care about, and which diseases and human suffering matters more. These are the arguments for a pre-parity world, where there is no law protecting us. Even on the points of disagreement, we need to change the discussion, to a new one that embraces the protections of parity, and uses them as a new weapon</w:t>
      </w:r>
      <w:r w:rsidR="00C03402">
        <w:t xml:space="preserve"> to get what our patients need.</w:t>
      </w:r>
    </w:p>
    <w:p w14:paraId="4C8063CB" w14:textId="70B104DE" w:rsidR="00FA0AAF" w:rsidRDefault="009674E8" w:rsidP="00FA0AAF">
      <w:ins w:id="216" w:author="Jeffrey Lieberman" w:date="2014-04-20T09:45:00Z">
        <w:r>
          <w:t>Recently, someone asked me how would I like my presidency to be remembered</w:t>
        </w:r>
      </w:ins>
      <w:ins w:id="217" w:author="Stephen" w:date="2014-04-21T16:52:00Z">
        <w:r w:rsidR="00BB3F37">
          <w:t xml:space="preserve">. </w:t>
        </w:r>
      </w:ins>
      <w:ins w:id="218" w:author="Jeffrey Lieberman" w:date="2014-04-20T09:45:00Z">
        <w:del w:id="219" w:author="Stephen" w:date="2014-04-21T16:52:00Z">
          <w:r w:rsidDel="00BB3F37">
            <w:delText xml:space="preserve">, </w:delText>
          </w:r>
        </w:del>
        <w:r>
          <w:t xml:space="preserve">I replied that </w:t>
        </w:r>
      </w:ins>
      <w:ins w:id="220" w:author="Stephen" w:date="2014-04-21T16:52:00Z">
        <w:r w:rsidR="00BB3F37">
          <w:t>I hoped people would see this as the</w:t>
        </w:r>
      </w:ins>
      <w:ins w:id="221" w:author="Jeffrey Lieberman" w:date="2014-04-20T09:45:00Z">
        <w:del w:id="222" w:author="Stephen" w:date="2014-04-21T16:52:00Z">
          <w:r w:rsidDel="00BB3F37">
            <w:delText xml:space="preserve">it was </w:delText>
          </w:r>
          <w:r w:rsidRPr="00DD2814" w:rsidDel="00BB3F37">
            <w:rPr>
              <w:b/>
            </w:rPr>
            <w:delText>the</w:delText>
          </w:r>
        </w:del>
        <w:r w:rsidRPr="00DD2814">
          <w:rPr>
            <w:b/>
          </w:rPr>
          <w:t xml:space="preserve"> year </w:t>
        </w:r>
        <w:del w:id="223" w:author="Stephen" w:date="2014-04-21T16:52:00Z">
          <w:r w:rsidRPr="00DD2814" w:rsidDel="00BB3F37">
            <w:rPr>
              <w:b/>
            </w:rPr>
            <w:delText>that</w:delText>
          </w:r>
        </w:del>
        <w:r w:rsidRPr="00DD2814">
          <w:rPr>
            <w:b/>
          </w:rPr>
          <w:t xml:space="preserve"> APA found its MOJO</w:t>
        </w:r>
        <w:r>
          <w:t xml:space="preserve">.  </w:t>
        </w:r>
      </w:ins>
      <w:r w:rsidR="00FA0AAF">
        <w:t xml:space="preserve">We stopped denying change, and started accepting and embracing it. </w:t>
      </w:r>
      <w:ins w:id="224" w:author="Stephen" w:date="2014-04-21T17:00:00Z">
        <w:r w:rsidR="00FA0AAF">
          <w:t>Bob Dylan sang:</w:t>
        </w:r>
      </w:ins>
    </w:p>
    <w:p w14:paraId="1B7729C1" w14:textId="77777777" w:rsidR="00FA0AAF" w:rsidRDefault="00FA0AAF" w:rsidP="00FA0AAF"/>
    <w:p w14:paraId="20D39DED" w14:textId="74813264" w:rsidR="00FA0AAF" w:rsidRPr="00FA0AAF" w:rsidRDefault="00FA0AAF" w:rsidP="00FA0AAF">
      <w:pPr>
        <w:rPr>
          <w:rFonts w:ascii="Times New Roman" w:eastAsia="Times New Roman" w:hAnsi="Times New Roman" w:cs="Times New Roman"/>
        </w:rPr>
      </w:pPr>
      <w:r w:rsidRPr="00FA0AAF">
        <w:rPr>
          <w:rFonts w:ascii="Times New Roman" w:eastAsia="Times New Roman" w:hAnsi="Times New Roman" w:cs="Times New Roman"/>
        </w:rPr>
        <w:t xml:space="preserve">If your time to you is worth </w:t>
      </w:r>
      <w:proofErr w:type="spellStart"/>
      <w:r w:rsidRPr="00FA0AAF">
        <w:rPr>
          <w:rFonts w:ascii="Times New Roman" w:eastAsia="Times New Roman" w:hAnsi="Times New Roman" w:cs="Times New Roman"/>
        </w:rPr>
        <w:t>savin</w:t>
      </w:r>
      <w:proofErr w:type="spellEnd"/>
      <w:r w:rsidRPr="00FA0AAF">
        <w:rPr>
          <w:rFonts w:ascii="Times New Roman" w:eastAsia="Times New Roman" w:hAnsi="Times New Roman" w:cs="Times New Roman"/>
        </w:rPr>
        <w:t>’</w:t>
      </w:r>
      <w:r w:rsidRPr="00FA0AAF">
        <w:rPr>
          <w:rFonts w:ascii="Times New Roman" w:eastAsia="Times New Roman" w:hAnsi="Times New Roman" w:cs="Times New Roman"/>
        </w:rPr>
        <w:br/>
        <w:t xml:space="preserve">Then you better start </w:t>
      </w:r>
      <w:proofErr w:type="spellStart"/>
      <w:r w:rsidRPr="00FA0AAF">
        <w:rPr>
          <w:rFonts w:ascii="Times New Roman" w:eastAsia="Times New Roman" w:hAnsi="Times New Roman" w:cs="Times New Roman"/>
        </w:rPr>
        <w:t>swimmin</w:t>
      </w:r>
      <w:proofErr w:type="spellEnd"/>
      <w:r w:rsidRPr="00FA0AAF">
        <w:rPr>
          <w:rFonts w:ascii="Times New Roman" w:eastAsia="Times New Roman" w:hAnsi="Times New Roman" w:cs="Times New Roman"/>
        </w:rPr>
        <w:t>’ or you’ll sink like a stone</w:t>
      </w:r>
      <w:r w:rsidRPr="00FA0AAF">
        <w:rPr>
          <w:rFonts w:ascii="Times New Roman" w:eastAsia="Times New Roman" w:hAnsi="Times New Roman" w:cs="Times New Roman"/>
        </w:rPr>
        <w:br/>
        <w:t>For the times they are a-</w:t>
      </w:r>
      <w:proofErr w:type="spellStart"/>
      <w:r w:rsidRPr="00FA0AAF">
        <w:rPr>
          <w:rFonts w:ascii="Times New Roman" w:eastAsia="Times New Roman" w:hAnsi="Times New Roman" w:cs="Times New Roman"/>
        </w:rPr>
        <w:t>changin</w:t>
      </w:r>
      <w:proofErr w:type="spellEnd"/>
      <w:r w:rsidRPr="00FA0AAF">
        <w:rPr>
          <w:rFonts w:ascii="Times New Roman" w:eastAsia="Times New Roman" w:hAnsi="Times New Roman" w:cs="Times New Roman"/>
        </w:rPr>
        <w:t>’</w:t>
      </w:r>
    </w:p>
    <w:p w14:paraId="5214AF09" w14:textId="77777777" w:rsidR="00FA0AAF" w:rsidRDefault="00FA0AAF" w:rsidP="00FA0AAF">
      <w:pPr>
        <w:shd w:val="clear" w:color="auto" w:fill="FFFFFF"/>
        <w:rPr>
          <w:ins w:id="225" w:author="Stephen" w:date="2014-04-21T17:01:00Z"/>
          <w:rFonts w:ascii="Times New Roman" w:eastAsia="Times New Roman" w:hAnsi="Times New Roman" w:cs="Times New Roman"/>
          <w:color w:val="000000"/>
        </w:rPr>
      </w:pPr>
    </w:p>
    <w:p w14:paraId="7E8BC5CE" w14:textId="77777777" w:rsidR="00FA0AAF" w:rsidRDefault="00FA0AAF" w:rsidP="00FA0AAF">
      <w:pPr>
        <w:shd w:val="clear" w:color="auto" w:fill="FFFFFF"/>
        <w:rPr>
          <w:ins w:id="226" w:author="Stephen" w:date="2014-04-21T17:01:00Z"/>
          <w:rFonts w:ascii="Times New Roman" w:eastAsia="Times New Roman" w:hAnsi="Times New Roman" w:cs="Times New Roman"/>
          <w:color w:val="000000"/>
        </w:rPr>
      </w:pPr>
    </w:p>
    <w:p w14:paraId="2B010E46" w14:textId="77777777" w:rsidR="0052143B" w:rsidRDefault="00FA0AAF" w:rsidP="00FA0AAF">
      <w:pPr>
        <w:shd w:val="clear" w:color="auto" w:fill="FFFFFF"/>
        <w:rPr>
          <w:ins w:id="227" w:author="Jeffrey Lieberman" w:date="2014-04-21T19:54:00Z"/>
          <w:rFonts w:ascii="Times New Roman" w:eastAsia="Times New Roman" w:hAnsi="Times New Roman" w:cs="Times New Roman"/>
          <w:color w:val="000000"/>
        </w:rPr>
      </w:pPr>
      <w:ins w:id="228" w:author="Stephen" w:date="2014-04-21T17:01:00Z">
        <w:r>
          <w:rPr>
            <w:rFonts w:ascii="Times New Roman" w:eastAsia="Times New Roman" w:hAnsi="Times New Roman" w:cs="Times New Roman"/>
            <w:color w:val="000000"/>
          </w:rPr>
          <w:t>This is the year that the APA, and all of mental health care, stopped treading water</w:t>
        </w:r>
      </w:ins>
      <w:ins w:id="229" w:author="Stephen" w:date="2014-04-21T17:02:00Z">
        <w:r w:rsidR="0052143B">
          <w:rPr>
            <w:rFonts w:ascii="Times New Roman" w:eastAsia="Times New Roman" w:hAnsi="Times New Roman" w:cs="Times New Roman"/>
            <w:color w:val="000000"/>
          </w:rPr>
          <w:t xml:space="preserve"> and started swimming again. I am proud to have played a role in that, and am proud to have served as your president.</w:t>
        </w:r>
      </w:ins>
    </w:p>
    <w:p w14:paraId="48FBCE18" w14:textId="77777777" w:rsidR="0068334A" w:rsidRDefault="0068334A" w:rsidP="00FA0AAF">
      <w:pPr>
        <w:shd w:val="clear" w:color="auto" w:fill="FFFFFF"/>
        <w:rPr>
          <w:ins w:id="230" w:author="Jeffrey Lieberman" w:date="2014-04-21T19:54:00Z"/>
          <w:rFonts w:ascii="Times New Roman" w:eastAsia="Times New Roman" w:hAnsi="Times New Roman" w:cs="Times New Roman"/>
          <w:color w:val="000000"/>
        </w:rPr>
      </w:pPr>
    </w:p>
    <w:p w14:paraId="46E5F25D" w14:textId="205C05ED" w:rsidR="00F02661" w:rsidRDefault="0068334A" w:rsidP="00F02661">
      <w:pPr>
        <w:shd w:val="clear" w:color="auto" w:fill="FFFFFF"/>
        <w:rPr>
          <w:ins w:id="231" w:author="Jeffrey Lieberman" w:date="2014-04-21T19:58:00Z"/>
          <w:rFonts w:ascii="Times" w:hAnsi="Times" w:cs="Times"/>
          <w:color w:val="262626"/>
          <w:sz w:val="32"/>
          <w:szCs w:val="32"/>
        </w:rPr>
      </w:pPr>
      <w:ins w:id="232" w:author="Jeffrey Lieberman" w:date="2014-04-21T19:54:00Z">
        <w:r>
          <w:rPr>
            <w:rFonts w:ascii="Times" w:hAnsi="Times" w:cs="Times"/>
            <w:color w:val="262626"/>
            <w:sz w:val="32"/>
            <w:szCs w:val="32"/>
          </w:rPr>
          <w:t xml:space="preserve">You miss 100 percent of the shots you never take.” -Wayne Gretzky </w:t>
        </w:r>
      </w:ins>
      <w:ins w:id="233" w:author="Jeffrey Lieberman" w:date="2014-04-21T19:58:00Z">
        <w:r w:rsidR="00F02661">
          <w:rPr>
            <w:rFonts w:ascii="Times" w:hAnsi="Times" w:cs="Times"/>
            <w:color w:val="262626"/>
            <w:sz w:val="32"/>
            <w:szCs w:val="32"/>
          </w:rPr>
          <w:t>–</w:t>
        </w:r>
      </w:ins>
    </w:p>
    <w:p w14:paraId="7F1E3DFD" w14:textId="7E8FA190" w:rsidR="0068334A" w:rsidDel="00F02661" w:rsidRDefault="0068334A" w:rsidP="0068334A">
      <w:pPr>
        <w:shd w:val="clear" w:color="auto" w:fill="FFFFFF"/>
        <w:rPr>
          <w:del w:id="234" w:author="Jeffrey Lieberman" w:date="2014-04-21T19:54:00Z"/>
          <w:rFonts w:ascii="Times" w:hAnsi="Times" w:cs="Times"/>
          <w:color w:val="262626"/>
          <w:sz w:val="32"/>
          <w:szCs w:val="32"/>
        </w:rPr>
      </w:pPr>
      <w:ins w:id="235" w:author="Jeffrey Lieberman" w:date="2014-04-21T19:54:00Z">
        <w:r>
          <w:rPr>
            <w:rFonts w:ascii="Times" w:hAnsi="Times" w:cs="Times"/>
            <w:color w:val="262626"/>
            <w:sz w:val="32"/>
            <w:szCs w:val="32"/>
          </w:rPr>
          <w:t xml:space="preserve"> </w:t>
        </w:r>
      </w:ins>
    </w:p>
    <w:p w14:paraId="0DEBAA6D" w14:textId="7CB4CC7E" w:rsidR="00F02661" w:rsidRDefault="00F02661" w:rsidP="00F02661">
      <w:pPr>
        <w:shd w:val="clear" w:color="auto" w:fill="FFFFFF"/>
        <w:rPr>
          <w:ins w:id="236" w:author="Jeffrey Lieberman" w:date="2014-04-21T19:58:00Z"/>
          <w:rFonts w:ascii="Times" w:hAnsi="Times" w:cs="Times"/>
          <w:color w:val="262626"/>
          <w:sz w:val="31"/>
          <w:szCs w:val="31"/>
        </w:rPr>
      </w:pPr>
      <w:ins w:id="237" w:author="Jeffrey Lieberman" w:date="2014-04-21T19:58:00Z">
        <w:r>
          <w:rPr>
            <w:rFonts w:ascii="Times" w:hAnsi="Times" w:cs="Times"/>
            <w:color w:val="262626"/>
            <w:sz w:val="31"/>
            <w:szCs w:val="31"/>
          </w:rPr>
          <w:t xml:space="preserve">“All our dreams can come true – if we have the courage to pursue them.” –Walt Disney </w:t>
        </w:r>
      </w:ins>
    </w:p>
    <w:p w14:paraId="055C1CBC" w14:textId="77777777" w:rsidR="00F02661" w:rsidRDefault="00F02661" w:rsidP="00F02661">
      <w:pPr>
        <w:shd w:val="clear" w:color="auto" w:fill="FFFFFF"/>
        <w:rPr>
          <w:ins w:id="238" w:author="Jeffrey Lieberman" w:date="2014-04-21T19:58:00Z"/>
          <w:rFonts w:ascii="Times" w:hAnsi="Times" w:cs="Times"/>
          <w:color w:val="262626"/>
          <w:sz w:val="31"/>
          <w:szCs w:val="31"/>
        </w:rPr>
      </w:pPr>
    </w:p>
    <w:p w14:paraId="3F15EB05" w14:textId="561FB16D" w:rsidR="00F02661" w:rsidRDefault="00DC6C81" w:rsidP="00F02661">
      <w:pPr>
        <w:shd w:val="clear" w:color="auto" w:fill="FFFFFF"/>
        <w:rPr>
          <w:ins w:id="239" w:author="Jeffrey Lieberman" w:date="2014-04-21T20:21:00Z"/>
          <w:rFonts w:ascii="Verdana" w:hAnsi="Verdana" w:cs="Verdana"/>
          <w:color w:val="262626"/>
        </w:rPr>
      </w:pPr>
      <w:ins w:id="240" w:author="Jeffrey Lieberman" w:date="2014-04-21T20:18:00Z">
        <w:r>
          <w:rPr>
            <w:rFonts w:ascii="Verdana" w:hAnsi="Verdana" w:cs="Verdana"/>
            <w:color w:val="262626"/>
          </w:rPr>
          <w:t>"I know God will not give me anything I can't handle. I just wish that He didn't trust me so much." ~Mother Teresa</w:t>
        </w:r>
      </w:ins>
    </w:p>
    <w:p w14:paraId="78AC4D79" w14:textId="77777777" w:rsidR="003964A2" w:rsidRDefault="003964A2" w:rsidP="00F02661">
      <w:pPr>
        <w:shd w:val="clear" w:color="auto" w:fill="FFFFFF"/>
        <w:rPr>
          <w:ins w:id="241" w:author="Jeffrey Lieberman" w:date="2014-04-21T20:21:00Z"/>
          <w:rFonts w:ascii="Verdana" w:hAnsi="Verdana" w:cs="Verdana"/>
          <w:color w:val="262626"/>
        </w:rPr>
      </w:pPr>
    </w:p>
    <w:p w14:paraId="261D933A" w14:textId="77777777" w:rsidR="003964A2" w:rsidRDefault="003964A2" w:rsidP="003964A2">
      <w:pPr>
        <w:widowControl w:val="0"/>
        <w:autoSpaceDE w:val="0"/>
        <w:autoSpaceDN w:val="0"/>
        <w:adjustRightInd w:val="0"/>
        <w:spacing w:after="200"/>
        <w:rPr>
          <w:ins w:id="242" w:author="Jeffrey Lieberman" w:date="2014-04-21T20:21:00Z"/>
          <w:rFonts w:ascii="Helvetica Neue" w:hAnsi="Helvetica Neue" w:cs="Helvetica Neue"/>
          <w:sz w:val="28"/>
          <w:szCs w:val="28"/>
        </w:rPr>
      </w:pPr>
      <w:ins w:id="243" w:author="Jeffrey Lieberman" w:date="2014-04-21T20:21:00Z">
        <w:r>
          <w:rPr>
            <w:rFonts w:ascii="Helvetica Neue" w:hAnsi="Helvetica Neue" w:cs="Helvetica Neue"/>
            <w:sz w:val="28"/>
            <w:szCs w:val="28"/>
          </w:rPr>
          <w:t>Now this is not the end. It is not even the beginning of the end. But it is, perhaps, the end of the beginning.</w:t>
        </w:r>
      </w:ins>
    </w:p>
    <w:p w14:paraId="57A5D62F" w14:textId="77777777" w:rsidR="003964A2" w:rsidRDefault="003964A2" w:rsidP="003964A2">
      <w:pPr>
        <w:widowControl w:val="0"/>
        <w:autoSpaceDE w:val="0"/>
        <w:autoSpaceDN w:val="0"/>
        <w:adjustRightInd w:val="0"/>
        <w:spacing w:after="200"/>
        <w:rPr>
          <w:ins w:id="244" w:author="Jeffrey Lieberman" w:date="2014-04-21T20:21:00Z"/>
          <w:rFonts w:ascii="Helvetica Neue" w:hAnsi="Helvetica Neue" w:cs="Helvetica Neue"/>
          <w:sz w:val="28"/>
          <w:szCs w:val="28"/>
        </w:rPr>
      </w:pPr>
      <w:ins w:id="245" w:author="Jeffrey Lieberman" w:date="2014-04-21T20:21:00Z">
        <w:r>
          <w:rPr>
            <w:rFonts w:ascii="Helvetica Neue" w:hAnsi="Helvetica Neue" w:cs="Helvetica Neue"/>
            <w:sz w:val="28"/>
            <w:szCs w:val="28"/>
          </w:rPr>
          <w:fldChar w:fldCharType="begin"/>
        </w:r>
        <w:r>
          <w:rPr>
            <w:rFonts w:ascii="Helvetica Neue" w:hAnsi="Helvetica Neue" w:cs="Helvetica Neue"/>
            <w:sz w:val="28"/>
            <w:szCs w:val="28"/>
          </w:rPr>
          <w:instrText>HYPERLINK "http://www.brainyquote.com/quotes/authors/w/winston_churchill.html"</w:instrText>
        </w:r>
        <w:r>
          <w:rPr>
            <w:rFonts w:ascii="Helvetica Neue" w:hAnsi="Helvetica Neue" w:cs="Helvetica Neue"/>
            <w:sz w:val="28"/>
            <w:szCs w:val="28"/>
          </w:rPr>
        </w:r>
        <w:r>
          <w:rPr>
            <w:rFonts w:ascii="Helvetica Neue" w:hAnsi="Helvetica Neue" w:cs="Helvetica Neue"/>
            <w:sz w:val="28"/>
            <w:szCs w:val="28"/>
          </w:rPr>
          <w:fldChar w:fldCharType="separate"/>
        </w:r>
        <w:r>
          <w:rPr>
            <w:rFonts w:ascii="Helvetica Neue" w:hAnsi="Helvetica Neue" w:cs="Helvetica Neue"/>
            <w:color w:val="022087"/>
            <w:sz w:val="28"/>
            <w:szCs w:val="28"/>
          </w:rPr>
          <w:t>Winston Churchill</w:t>
        </w:r>
        <w:r>
          <w:rPr>
            <w:rFonts w:ascii="Helvetica Neue" w:hAnsi="Helvetica Neue" w:cs="Helvetica Neue"/>
            <w:sz w:val="28"/>
            <w:szCs w:val="28"/>
          </w:rPr>
          <w:fldChar w:fldCharType="end"/>
        </w:r>
      </w:ins>
    </w:p>
    <w:p w14:paraId="05250715" w14:textId="684C4664" w:rsidR="003964A2" w:rsidRDefault="003964A2" w:rsidP="003964A2">
      <w:pPr>
        <w:shd w:val="clear" w:color="auto" w:fill="FFFFFF"/>
        <w:rPr>
          <w:ins w:id="246" w:author="Jeffrey Lieberman" w:date="2014-04-21T19:58:00Z"/>
          <w:rFonts w:ascii="Times New Roman" w:eastAsia="Times New Roman" w:hAnsi="Times New Roman" w:cs="Times New Roman"/>
          <w:color w:val="000000"/>
        </w:rPr>
      </w:pPr>
    </w:p>
    <w:p w14:paraId="715E5F71" w14:textId="204EDF4F" w:rsidR="00FA0AAF" w:rsidRPr="00FA0AAF" w:rsidRDefault="00FA0AAF" w:rsidP="0068334A">
      <w:pPr>
        <w:shd w:val="clear" w:color="auto" w:fill="FFFFFF"/>
        <w:rPr>
          <w:rFonts w:ascii="Times New Roman" w:eastAsia="Times New Roman" w:hAnsi="Times New Roman" w:cs="Times New Roman"/>
          <w:color w:val="000000"/>
        </w:rPr>
      </w:pPr>
      <w:del w:id="247" w:author="Jeffrey Lieberman" w:date="2014-04-21T19:54:00Z">
        <w:r w:rsidRPr="00FA0AAF" w:rsidDel="0068334A">
          <w:rPr>
            <w:rFonts w:ascii="Times New Roman" w:eastAsia="Times New Roman" w:hAnsi="Times New Roman" w:cs="Times New Roman"/>
            <w:color w:val="000000"/>
          </w:rPr>
          <w:br/>
        </w:r>
      </w:del>
    </w:p>
    <w:p w14:paraId="687DFFCD" w14:textId="61789D5B" w:rsidR="00C03402" w:rsidDel="0052143B" w:rsidRDefault="00C03402" w:rsidP="00C03402">
      <w:pPr>
        <w:spacing w:line="480" w:lineRule="auto"/>
        <w:ind w:left="760"/>
        <w:rPr>
          <w:del w:id="248" w:author="Stephen" w:date="2014-04-21T18:14:00Z"/>
        </w:rPr>
      </w:pPr>
    </w:p>
    <w:p w14:paraId="2734185D" w14:textId="6B399974" w:rsidR="00AF3762" w:rsidDel="0052143B" w:rsidRDefault="00AF3762" w:rsidP="00534ACF">
      <w:pPr>
        <w:spacing w:line="480" w:lineRule="auto"/>
        <w:rPr>
          <w:del w:id="249" w:author="Stephen" w:date="2014-04-21T18:14:00Z"/>
          <w:rFonts w:cs="Verdana"/>
          <w:color w:val="262626"/>
        </w:rPr>
      </w:pPr>
    </w:p>
    <w:p w14:paraId="16601220" w14:textId="1BC0D87A" w:rsidR="00CD4B4A" w:rsidDel="0052143B" w:rsidRDefault="00CD4B4A" w:rsidP="000C5DAF">
      <w:pPr>
        <w:spacing w:line="480" w:lineRule="auto"/>
        <w:jc w:val="center"/>
        <w:rPr>
          <w:del w:id="250" w:author="Stephen" w:date="2014-04-21T18:14:00Z"/>
          <w:rFonts w:cs="Verdana"/>
          <w:b/>
          <w:color w:val="262626"/>
        </w:rPr>
      </w:pPr>
    </w:p>
    <w:p w14:paraId="2ED11C36" w14:textId="77777777" w:rsidR="00AF3762" w:rsidRDefault="00AF3762" w:rsidP="00CC3236">
      <w:pPr>
        <w:spacing w:line="480" w:lineRule="auto"/>
        <w:rPr>
          <w:rFonts w:cs="Verdana"/>
          <w:b/>
          <w:color w:val="262626"/>
          <w:sz w:val="28"/>
        </w:rPr>
      </w:pPr>
    </w:p>
    <w:p w14:paraId="0F0B7C9B" w14:textId="1C7A743C" w:rsidR="000C5DAF" w:rsidRPr="00B91648" w:rsidRDefault="003F6DA6" w:rsidP="000C5DAF">
      <w:pPr>
        <w:spacing w:line="480" w:lineRule="auto"/>
        <w:jc w:val="center"/>
        <w:rPr>
          <w:rFonts w:cs="Verdana"/>
          <w:b/>
          <w:color w:val="262626"/>
          <w:sz w:val="28"/>
        </w:rPr>
      </w:pPr>
      <w:r w:rsidRPr="00B91648">
        <w:rPr>
          <w:rFonts w:cs="Verdana"/>
          <w:b/>
          <w:color w:val="262626"/>
          <w:sz w:val="28"/>
        </w:rPr>
        <w:t>THANK YOU VERY MUCH FOR YOUR ATTENTION</w:t>
      </w:r>
    </w:p>
    <w:p w14:paraId="3C2573B6" w14:textId="072F826A" w:rsidR="004774F5" w:rsidRPr="00B91648" w:rsidRDefault="003F6DA6" w:rsidP="00CC3236">
      <w:pPr>
        <w:spacing w:line="480" w:lineRule="auto"/>
        <w:rPr>
          <w:sz w:val="28"/>
        </w:rPr>
      </w:pPr>
      <w:r w:rsidRPr="00B91648">
        <w:rPr>
          <w:rFonts w:cs="Verdana"/>
          <w:b/>
          <w:color w:val="262626"/>
          <w:sz w:val="28"/>
        </w:rPr>
        <w:t xml:space="preserve">AND </w:t>
      </w:r>
      <w:r w:rsidR="000C5DAF" w:rsidRPr="00B91648">
        <w:rPr>
          <w:rFonts w:cs="Verdana"/>
          <w:b/>
          <w:color w:val="262626"/>
          <w:sz w:val="28"/>
        </w:rPr>
        <w:t xml:space="preserve">FOR YOUR </w:t>
      </w:r>
      <w:r w:rsidRPr="00B91648">
        <w:rPr>
          <w:rFonts w:cs="Verdana"/>
          <w:b/>
          <w:color w:val="262626"/>
          <w:sz w:val="28"/>
        </w:rPr>
        <w:t>SUPPORT OF THE APA</w:t>
      </w:r>
    </w:p>
    <w:sectPr w:rsidR="004774F5" w:rsidRPr="00B91648" w:rsidSect="007528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485A"/>
    <w:multiLevelType w:val="hybridMultilevel"/>
    <w:tmpl w:val="CC50BE64"/>
    <w:lvl w:ilvl="0" w:tplc="D8A02BE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B0"/>
    <w:rsid w:val="0000306A"/>
    <w:rsid w:val="00003DA5"/>
    <w:rsid w:val="00005031"/>
    <w:rsid w:val="000078BA"/>
    <w:rsid w:val="0001573F"/>
    <w:rsid w:val="00015E0B"/>
    <w:rsid w:val="0002012B"/>
    <w:rsid w:val="00025286"/>
    <w:rsid w:val="000302C2"/>
    <w:rsid w:val="000417C4"/>
    <w:rsid w:val="00041DAF"/>
    <w:rsid w:val="00046384"/>
    <w:rsid w:val="000473A7"/>
    <w:rsid w:val="00047475"/>
    <w:rsid w:val="000544AB"/>
    <w:rsid w:val="00061856"/>
    <w:rsid w:val="00074142"/>
    <w:rsid w:val="00083BFF"/>
    <w:rsid w:val="00084FB4"/>
    <w:rsid w:val="0009687E"/>
    <w:rsid w:val="000A1430"/>
    <w:rsid w:val="000A2543"/>
    <w:rsid w:val="000A3B26"/>
    <w:rsid w:val="000A7084"/>
    <w:rsid w:val="000B2C41"/>
    <w:rsid w:val="000B4298"/>
    <w:rsid w:val="000B4919"/>
    <w:rsid w:val="000C06A9"/>
    <w:rsid w:val="000C2E45"/>
    <w:rsid w:val="000C5DAF"/>
    <w:rsid w:val="000D1066"/>
    <w:rsid w:val="000D238C"/>
    <w:rsid w:val="000E6D3A"/>
    <w:rsid w:val="000F0448"/>
    <w:rsid w:val="000F504E"/>
    <w:rsid w:val="000F531E"/>
    <w:rsid w:val="00103E2D"/>
    <w:rsid w:val="0011032F"/>
    <w:rsid w:val="00110E4E"/>
    <w:rsid w:val="00111193"/>
    <w:rsid w:val="00117E50"/>
    <w:rsid w:val="0013384A"/>
    <w:rsid w:val="001354E6"/>
    <w:rsid w:val="00136BC6"/>
    <w:rsid w:val="00144D42"/>
    <w:rsid w:val="00155A1D"/>
    <w:rsid w:val="00181D29"/>
    <w:rsid w:val="00182B3A"/>
    <w:rsid w:val="00183EE1"/>
    <w:rsid w:val="0019173E"/>
    <w:rsid w:val="0019285B"/>
    <w:rsid w:val="00194A9D"/>
    <w:rsid w:val="001B2F6F"/>
    <w:rsid w:val="001B6C49"/>
    <w:rsid w:val="001C251C"/>
    <w:rsid w:val="001C4FC9"/>
    <w:rsid w:val="001C771D"/>
    <w:rsid w:val="001C7774"/>
    <w:rsid w:val="001E24BA"/>
    <w:rsid w:val="001F2296"/>
    <w:rsid w:val="001F590C"/>
    <w:rsid w:val="00210858"/>
    <w:rsid w:val="0022116A"/>
    <w:rsid w:val="00235B68"/>
    <w:rsid w:val="00246D3C"/>
    <w:rsid w:val="00257871"/>
    <w:rsid w:val="002623C1"/>
    <w:rsid w:val="00265D90"/>
    <w:rsid w:val="00284462"/>
    <w:rsid w:val="002A165F"/>
    <w:rsid w:val="002B7647"/>
    <w:rsid w:val="002C27EE"/>
    <w:rsid w:val="002C3152"/>
    <w:rsid w:val="002C4ACC"/>
    <w:rsid w:val="002C7529"/>
    <w:rsid w:val="002D12B7"/>
    <w:rsid w:val="002D4FED"/>
    <w:rsid w:val="002E1BCF"/>
    <w:rsid w:val="002E1EF8"/>
    <w:rsid w:val="00305A83"/>
    <w:rsid w:val="00310910"/>
    <w:rsid w:val="0031560D"/>
    <w:rsid w:val="00320CFB"/>
    <w:rsid w:val="00325564"/>
    <w:rsid w:val="00337D83"/>
    <w:rsid w:val="003437B8"/>
    <w:rsid w:val="00346AFB"/>
    <w:rsid w:val="00353E28"/>
    <w:rsid w:val="003654A4"/>
    <w:rsid w:val="00371FCF"/>
    <w:rsid w:val="00385331"/>
    <w:rsid w:val="003856D3"/>
    <w:rsid w:val="00395F76"/>
    <w:rsid w:val="003964A2"/>
    <w:rsid w:val="003A2147"/>
    <w:rsid w:val="003B2FC4"/>
    <w:rsid w:val="003C4127"/>
    <w:rsid w:val="003C4570"/>
    <w:rsid w:val="003D3B47"/>
    <w:rsid w:val="003D4D7C"/>
    <w:rsid w:val="003D5521"/>
    <w:rsid w:val="003D56B0"/>
    <w:rsid w:val="003E08CC"/>
    <w:rsid w:val="003E274C"/>
    <w:rsid w:val="003E5C37"/>
    <w:rsid w:val="003F42FD"/>
    <w:rsid w:val="003F6DA6"/>
    <w:rsid w:val="003F7557"/>
    <w:rsid w:val="00401212"/>
    <w:rsid w:val="0040588A"/>
    <w:rsid w:val="0041680A"/>
    <w:rsid w:val="00437FE9"/>
    <w:rsid w:val="00451F8E"/>
    <w:rsid w:val="00453722"/>
    <w:rsid w:val="004714B5"/>
    <w:rsid w:val="004774F5"/>
    <w:rsid w:val="0048257C"/>
    <w:rsid w:val="00493AAD"/>
    <w:rsid w:val="004A2B1F"/>
    <w:rsid w:val="004A4AF1"/>
    <w:rsid w:val="004B52E6"/>
    <w:rsid w:val="004C3684"/>
    <w:rsid w:val="004D4F3D"/>
    <w:rsid w:val="004D753B"/>
    <w:rsid w:val="004E11F0"/>
    <w:rsid w:val="004F62F6"/>
    <w:rsid w:val="004F7252"/>
    <w:rsid w:val="005019AF"/>
    <w:rsid w:val="00516743"/>
    <w:rsid w:val="0052143B"/>
    <w:rsid w:val="0053059C"/>
    <w:rsid w:val="00534ACF"/>
    <w:rsid w:val="005354FE"/>
    <w:rsid w:val="00544EDD"/>
    <w:rsid w:val="00550D3C"/>
    <w:rsid w:val="0055280A"/>
    <w:rsid w:val="00571049"/>
    <w:rsid w:val="00574920"/>
    <w:rsid w:val="00582D76"/>
    <w:rsid w:val="005835FF"/>
    <w:rsid w:val="00585619"/>
    <w:rsid w:val="00586CEF"/>
    <w:rsid w:val="0058759A"/>
    <w:rsid w:val="00592623"/>
    <w:rsid w:val="005977E2"/>
    <w:rsid w:val="005B15A1"/>
    <w:rsid w:val="005C5622"/>
    <w:rsid w:val="005D28B0"/>
    <w:rsid w:val="005E25B4"/>
    <w:rsid w:val="005E5382"/>
    <w:rsid w:val="005F17F1"/>
    <w:rsid w:val="005F6D2D"/>
    <w:rsid w:val="005F71EA"/>
    <w:rsid w:val="0060359F"/>
    <w:rsid w:val="006037C4"/>
    <w:rsid w:val="00623DF0"/>
    <w:rsid w:val="006256D1"/>
    <w:rsid w:val="00637C23"/>
    <w:rsid w:val="006402DE"/>
    <w:rsid w:val="006406E9"/>
    <w:rsid w:val="00640C8C"/>
    <w:rsid w:val="00664C96"/>
    <w:rsid w:val="00667A9C"/>
    <w:rsid w:val="0068108A"/>
    <w:rsid w:val="0068334A"/>
    <w:rsid w:val="00690BF0"/>
    <w:rsid w:val="006C4280"/>
    <w:rsid w:val="006C54B2"/>
    <w:rsid w:val="006E1C2A"/>
    <w:rsid w:val="006E4738"/>
    <w:rsid w:val="006F011A"/>
    <w:rsid w:val="006F0D15"/>
    <w:rsid w:val="0070226A"/>
    <w:rsid w:val="00707B49"/>
    <w:rsid w:val="00710582"/>
    <w:rsid w:val="0071098F"/>
    <w:rsid w:val="0071731D"/>
    <w:rsid w:val="0072690A"/>
    <w:rsid w:val="0073121D"/>
    <w:rsid w:val="00735560"/>
    <w:rsid w:val="00744BEE"/>
    <w:rsid w:val="00752802"/>
    <w:rsid w:val="00773368"/>
    <w:rsid w:val="007852EF"/>
    <w:rsid w:val="00787D45"/>
    <w:rsid w:val="0079711B"/>
    <w:rsid w:val="00797169"/>
    <w:rsid w:val="007B5F97"/>
    <w:rsid w:val="007B74C3"/>
    <w:rsid w:val="007C5FC0"/>
    <w:rsid w:val="007D3534"/>
    <w:rsid w:val="007E7587"/>
    <w:rsid w:val="007F04E6"/>
    <w:rsid w:val="00811A3D"/>
    <w:rsid w:val="00816719"/>
    <w:rsid w:val="00816B4B"/>
    <w:rsid w:val="00817DEB"/>
    <w:rsid w:val="008232F4"/>
    <w:rsid w:val="0082710A"/>
    <w:rsid w:val="00827E5A"/>
    <w:rsid w:val="00830731"/>
    <w:rsid w:val="008344FE"/>
    <w:rsid w:val="0083768A"/>
    <w:rsid w:val="00840378"/>
    <w:rsid w:val="00840EE3"/>
    <w:rsid w:val="0084707D"/>
    <w:rsid w:val="0084798E"/>
    <w:rsid w:val="00860000"/>
    <w:rsid w:val="0086574A"/>
    <w:rsid w:val="0087314F"/>
    <w:rsid w:val="008932DC"/>
    <w:rsid w:val="008A72B7"/>
    <w:rsid w:val="008B0506"/>
    <w:rsid w:val="008B7F3D"/>
    <w:rsid w:val="008D04F9"/>
    <w:rsid w:val="008D0F10"/>
    <w:rsid w:val="008E43B8"/>
    <w:rsid w:val="008F325C"/>
    <w:rsid w:val="008F648B"/>
    <w:rsid w:val="00902724"/>
    <w:rsid w:val="009036E1"/>
    <w:rsid w:val="00906B2F"/>
    <w:rsid w:val="00910DC4"/>
    <w:rsid w:val="00911063"/>
    <w:rsid w:val="0091512C"/>
    <w:rsid w:val="009257C8"/>
    <w:rsid w:val="00930331"/>
    <w:rsid w:val="00941A0C"/>
    <w:rsid w:val="0094456C"/>
    <w:rsid w:val="00962CED"/>
    <w:rsid w:val="009650D2"/>
    <w:rsid w:val="009674E8"/>
    <w:rsid w:val="00970D9C"/>
    <w:rsid w:val="00973983"/>
    <w:rsid w:val="00973E2E"/>
    <w:rsid w:val="009747C6"/>
    <w:rsid w:val="00980CB7"/>
    <w:rsid w:val="00992525"/>
    <w:rsid w:val="00996326"/>
    <w:rsid w:val="009B102A"/>
    <w:rsid w:val="009D0F16"/>
    <w:rsid w:val="009E124E"/>
    <w:rsid w:val="009F43C0"/>
    <w:rsid w:val="00A12E1F"/>
    <w:rsid w:val="00A17170"/>
    <w:rsid w:val="00A26437"/>
    <w:rsid w:val="00A36541"/>
    <w:rsid w:val="00A36613"/>
    <w:rsid w:val="00A40D92"/>
    <w:rsid w:val="00A4189E"/>
    <w:rsid w:val="00A42D2B"/>
    <w:rsid w:val="00A4449F"/>
    <w:rsid w:val="00A505E9"/>
    <w:rsid w:val="00A72851"/>
    <w:rsid w:val="00A760DC"/>
    <w:rsid w:val="00A8338E"/>
    <w:rsid w:val="00A969E1"/>
    <w:rsid w:val="00A970EE"/>
    <w:rsid w:val="00A971C9"/>
    <w:rsid w:val="00AA6CDB"/>
    <w:rsid w:val="00AA7F09"/>
    <w:rsid w:val="00AB4BA9"/>
    <w:rsid w:val="00AB5972"/>
    <w:rsid w:val="00AC0081"/>
    <w:rsid w:val="00AC0386"/>
    <w:rsid w:val="00AD19F3"/>
    <w:rsid w:val="00AD6FE4"/>
    <w:rsid w:val="00AE7A5B"/>
    <w:rsid w:val="00AF3762"/>
    <w:rsid w:val="00AF471E"/>
    <w:rsid w:val="00B044D0"/>
    <w:rsid w:val="00B27644"/>
    <w:rsid w:val="00B27AB8"/>
    <w:rsid w:val="00B30277"/>
    <w:rsid w:val="00B6791F"/>
    <w:rsid w:val="00B700ED"/>
    <w:rsid w:val="00B726A4"/>
    <w:rsid w:val="00B75F69"/>
    <w:rsid w:val="00B77189"/>
    <w:rsid w:val="00B91648"/>
    <w:rsid w:val="00B94FE6"/>
    <w:rsid w:val="00BB123E"/>
    <w:rsid w:val="00BB3F37"/>
    <w:rsid w:val="00BC1833"/>
    <w:rsid w:val="00BC49F9"/>
    <w:rsid w:val="00BC635D"/>
    <w:rsid w:val="00BD39D4"/>
    <w:rsid w:val="00BD5057"/>
    <w:rsid w:val="00BE1A5C"/>
    <w:rsid w:val="00BE598A"/>
    <w:rsid w:val="00BE63C3"/>
    <w:rsid w:val="00C03402"/>
    <w:rsid w:val="00C0362B"/>
    <w:rsid w:val="00C051D6"/>
    <w:rsid w:val="00C05AC0"/>
    <w:rsid w:val="00C115A5"/>
    <w:rsid w:val="00C14E31"/>
    <w:rsid w:val="00C21B35"/>
    <w:rsid w:val="00C26DC6"/>
    <w:rsid w:val="00C45CD1"/>
    <w:rsid w:val="00C51717"/>
    <w:rsid w:val="00C55FB0"/>
    <w:rsid w:val="00C62215"/>
    <w:rsid w:val="00C708CC"/>
    <w:rsid w:val="00C72901"/>
    <w:rsid w:val="00C72DC9"/>
    <w:rsid w:val="00C73E7D"/>
    <w:rsid w:val="00C835CD"/>
    <w:rsid w:val="00CA0888"/>
    <w:rsid w:val="00CA2194"/>
    <w:rsid w:val="00CB2150"/>
    <w:rsid w:val="00CB216B"/>
    <w:rsid w:val="00CB45C0"/>
    <w:rsid w:val="00CC3236"/>
    <w:rsid w:val="00CC6B24"/>
    <w:rsid w:val="00CD4B4A"/>
    <w:rsid w:val="00CE125C"/>
    <w:rsid w:val="00CE32FC"/>
    <w:rsid w:val="00CF372B"/>
    <w:rsid w:val="00CF41D3"/>
    <w:rsid w:val="00CF4DB3"/>
    <w:rsid w:val="00CF6595"/>
    <w:rsid w:val="00D057C3"/>
    <w:rsid w:val="00D06097"/>
    <w:rsid w:val="00D11B0F"/>
    <w:rsid w:val="00D16CCF"/>
    <w:rsid w:val="00D21F32"/>
    <w:rsid w:val="00D2478A"/>
    <w:rsid w:val="00D2632C"/>
    <w:rsid w:val="00D30647"/>
    <w:rsid w:val="00D42F59"/>
    <w:rsid w:val="00D47F34"/>
    <w:rsid w:val="00D51704"/>
    <w:rsid w:val="00D52702"/>
    <w:rsid w:val="00D6477B"/>
    <w:rsid w:val="00D71AEB"/>
    <w:rsid w:val="00D8384C"/>
    <w:rsid w:val="00DB4108"/>
    <w:rsid w:val="00DB5518"/>
    <w:rsid w:val="00DC6144"/>
    <w:rsid w:val="00DC6C81"/>
    <w:rsid w:val="00DD47F7"/>
    <w:rsid w:val="00DE29AE"/>
    <w:rsid w:val="00DE36CB"/>
    <w:rsid w:val="00E11511"/>
    <w:rsid w:val="00E2134A"/>
    <w:rsid w:val="00E239DF"/>
    <w:rsid w:val="00E32A3D"/>
    <w:rsid w:val="00E37014"/>
    <w:rsid w:val="00E4487E"/>
    <w:rsid w:val="00E455BA"/>
    <w:rsid w:val="00E60358"/>
    <w:rsid w:val="00E70013"/>
    <w:rsid w:val="00E706F1"/>
    <w:rsid w:val="00E73390"/>
    <w:rsid w:val="00E7736D"/>
    <w:rsid w:val="00E92235"/>
    <w:rsid w:val="00E94503"/>
    <w:rsid w:val="00E947E4"/>
    <w:rsid w:val="00E94C17"/>
    <w:rsid w:val="00E96553"/>
    <w:rsid w:val="00EA2291"/>
    <w:rsid w:val="00EB1D04"/>
    <w:rsid w:val="00EB4A04"/>
    <w:rsid w:val="00EB7D18"/>
    <w:rsid w:val="00EC6BA4"/>
    <w:rsid w:val="00EC7A79"/>
    <w:rsid w:val="00ED50FE"/>
    <w:rsid w:val="00ED686C"/>
    <w:rsid w:val="00ED77AA"/>
    <w:rsid w:val="00EF1286"/>
    <w:rsid w:val="00F02661"/>
    <w:rsid w:val="00F02B68"/>
    <w:rsid w:val="00F03983"/>
    <w:rsid w:val="00F132E6"/>
    <w:rsid w:val="00F15E52"/>
    <w:rsid w:val="00F276ED"/>
    <w:rsid w:val="00F34663"/>
    <w:rsid w:val="00F45000"/>
    <w:rsid w:val="00F45E76"/>
    <w:rsid w:val="00F46FF9"/>
    <w:rsid w:val="00F47DE1"/>
    <w:rsid w:val="00F508EE"/>
    <w:rsid w:val="00F5446A"/>
    <w:rsid w:val="00F56879"/>
    <w:rsid w:val="00F56B44"/>
    <w:rsid w:val="00F6117E"/>
    <w:rsid w:val="00F63D51"/>
    <w:rsid w:val="00F763A4"/>
    <w:rsid w:val="00F832E7"/>
    <w:rsid w:val="00F930E2"/>
    <w:rsid w:val="00FA0AAF"/>
    <w:rsid w:val="00FA3BA5"/>
    <w:rsid w:val="00FA437B"/>
    <w:rsid w:val="00FA58BF"/>
    <w:rsid w:val="00FA5DD9"/>
    <w:rsid w:val="00FA5E10"/>
    <w:rsid w:val="00FA78C9"/>
    <w:rsid w:val="00FB2E11"/>
    <w:rsid w:val="00FB4512"/>
    <w:rsid w:val="00FB7219"/>
    <w:rsid w:val="00FB7ABF"/>
    <w:rsid w:val="00FD4A16"/>
    <w:rsid w:val="00FD7750"/>
    <w:rsid w:val="00FD79F3"/>
    <w:rsid w:val="00FE061C"/>
    <w:rsid w:val="00FE1251"/>
    <w:rsid w:val="00FE44DC"/>
    <w:rsid w:val="00FF0B3D"/>
    <w:rsid w:val="00FF3B9E"/>
    <w:rsid w:val="00FF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FB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6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56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56B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56B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061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856"/>
    <w:rPr>
      <w:rFonts w:ascii="Lucida Grande" w:hAnsi="Lucida Grande" w:cs="Lucida Grande"/>
      <w:sz w:val="18"/>
      <w:szCs w:val="18"/>
    </w:rPr>
  </w:style>
  <w:style w:type="paragraph" w:styleId="ListParagraph">
    <w:name w:val="List Paragraph"/>
    <w:basedOn w:val="Normal"/>
    <w:uiPriority w:val="34"/>
    <w:qFormat/>
    <w:rsid w:val="002E1EF8"/>
    <w:pPr>
      <w:ind w:left="720"/>
      <w:contextualSpacing/>
    </w:pPr>
  </w:style>
  <w:style w:type="character" w:styleId="CommentReference">
    <w:name w:val="annotation reference"/>
    <w:basedOn w:val="DefaultParagraphFont"/>
    <w:uiPriority w:val="99"/>
    <w:semiHidden/>
    <w:unhideWhenUsed/>
    <w:rsid w:val="00EB7D18"/>
    <w:rPr>
      <w:sz w:val="16"/>
      <w:szCs w:val="16"/>
    </w:rPr>
  </w:style>
  <w:style w:type="paragraph" w:styleId="CommentText">
    <w:name w:val="annotation text"/>
    <w:basedOn w:val="Normal"/>
    <w:link w:val="CommentTextChar"/>
    <w:uiPriority w:val="99"/>
    <w:semiHidden/>
    <w:unhideWhenUsed/>
    <w:rsid w:val="00EB7D18"/>
    <w:rPr>
      <w:sz w:val="20"/>
      <w:szCs w:val="20"/>
    </w:rPr>
  </w:style>
  <w:style w:type="character" w:customStyle="1" w:styleId="CommentTextChar">
    <w:name w:val="Comment Text Char"/>
    <w:basedOn w:val="DefaultParagraphFont"/>
    <w:link w:val="CommentText"/>
    <w:uiPriority w:val="99"/>
    <w:semiHidden/>
    <w:rsid w:val="00EB7D18"/>
    <w:rPr>
      <w:sz w:val="20"/>
      <w:szCs w:val="20"/>
    </w:rPr>
  </w:style>
  <w:style w:type="paragraph" w:styleId="CommentSubject">
    <w:name w:val="annotation subject"/>
    <w:basedOn w:val="CommentText"/>
    <w:next w:val="CommentText"/>
    <w:link w:val="CommentSubjectChar"/>
    <w:uiPriority w:val="99"/>
    <w:semiHidden/>
    <w:unhideWhenUsed/>
    <w:rsid w:val="00EB7D18"/>
    <w:rPr>
      <w:b/>
      <w:bCs/>
    </w:rPr>
  </w:style>
  <w:style w:type="character" w:customStyle="1" w:styleId="CommentSubjectChar">
    <w:name w:val="Comment Subject Char"/>
    <w:basedOn w:val="CommentTextChar"/>
    <w:link w:val="CommentSubject"/>
    <w:uiPriority w:val="99"/>
    <w:semiHidden/>
    <w:rsid w:val="00EB7D1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6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56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56B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56B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061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856"/>
    <w:rPr>
      <w:rFonts w:ascii="Lucida Grande" w:hAnsi="Lucida Grande" w:cs="Lucida Grande"/>
      <w:sz w:val="18"/>
      <w:szCs w:val="18"/>
    </w:rPr>
  </w:style>
  <w:style w:type="paragraph" w:styleId="ListParagraph">
    <w:name w:val="List Paragraph"/>
    <w:basedOn w:val="Normal"/>
    <w:uiPriority w:val="34"/>
    <w:qFormat/>
    <w:rsid w:val="002E1EF8"/>
    <w:pPr>
      <w:ind w:left="720"/>
      <w:contextualSpacing/>
    </w:pPr>
  </w:style>
  <w:style w:type="character" w:styleId="CommentReference">
    <w:name w:val="annotation reference"/>
    <w:basedOn w:val="DefaultParagraphFont"/>
    <w:uiPriority w:val="99"/>
    <w:semiHidden/>
    <w:unhideWhenUsed/>
    <w:rsid w:val="00EB7D18"/>
    <w:rPr>
      <w:sz w:val="16"/>
      <w:szCs w:val="16"/>
    </w:rPr>
  </w:style>
  <w:style w:type="paragraph" w:styleId="CommentText">
    <w:name w:val="annotation text"/>
    <w:basedOn w:val="Normal"/>
    <w:link w:val="CommentTextChar"/>
    <w:uiPriority w:val="99"/>
    <w:semiHidden/>
    <w:unhideWhenUsed/>
    <w:rsid w:val="00EB7D18"/>
    <w:rPr>
      <w:sz w:val="20"/>
      <w:szCs w:val="20"/>
    </w:rPr>
  </w:style>
  <w:style w:type="character" w:customStyle="1" w:styleId="CommentTextChar">
    <w:name w:val="Comment Text Char"/>
    <w:basedOn w:val="DefaultParagraphFont"/>
    <w:link w:val="CommentText"/>
    <w:uiPriority w:val="99"/>
    <w:semiHidden/>
    <w:rsid w:val="00EB7D18"/>
    <w:rPr>
      <w:sz w:val="20"/>
      <w:szCs w:val="20"/>
    </w:rPr>
  </w:style>
  <w:style w:type="paragraph" w:styleId="CommentSubject">
    <w:name w:val="annotation subject"/>
    <w:basedOn w:val="CommentText"/>
    <w:next w:val="CommentText"/>
    <w:link w:val="CommentSubjectChar"/>
    <w:uiPriority w:val="99"/>
    <w:semiHidden/>
    <w:unhideWhenUsed/>
    <w:rsid w:val="00EB7D18"/>
    <w:rPr>
      <w:b/>
      <w:bCs/>
    </w:rPr>
  </w:style>
  <w:style w:type="character" w:customStyle="1" w:styleId="CommentSubjectChar">
    <w:name w:val="Comment Subject Char"/>
    <w:basedOn w:val="CommentTextChar"/>
    <w:link w:val="CommentSubject"/>
    <w:uiPriority w:val="99"/>
    <w:semiHidden/>
    <w:rsid w:val="00EB7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467">
      <w:bodyDiv w:val="1"/>
      <w:marLeft w:val="0"/>
      <w:marRight w:val="0"/>
      <w:marTop w:val="0"/>
      <w:marBottom w:val="0"/>
      <w:divBdr>
        <w:top w:val="none" w:sz="0" w:space="0" w:color="auto"/>
        <w:left w:val="none" w:sz="0" w:space="0" w:color="auto"/>
        <w:bottom w:val="none" w:sz="0" w:space="0" w:color="auto"/>
        <w:right w:val="none" w:sz="0" w:space="0" w:color="auto"/>
      </w:divBdr>
    </w:div>
    <w:div w:id="1506242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E7B9-460E-B04F-B796-D97FA44A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2202</Words>
  <Characters>11695</Characters>
  <Application>Microsoft Macintosh Word</Application>
  <DocSecurity>0</DocSecurity>
  <Lines>182</Lines>
  <Paragraphs>28</Paragraphs>
  <ScaleCrop>false</ScaleCrop>
  <HeadingPairs>
    <vt:vector size="2" baseType="variant">
      <vt:variant>
        <vt:lpstr>Title</vt:lpstr>
      </vt:variant>
      <vt:variant>
        <vt:i4>1</vt:i4>
      </vt:variant>
    </vt:vector>
  </HeadingPairs>
  <TitlesOfParts>
    <vt:vector size="1" baseType="lpstr">
      <vt:lpstr/>
    </vt:vector>
  </TitlesOfParts>
  <Company>NYSPI / Columbia University</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Lieberman</dc:creator>
  <cp:lastModifiedBy>Jeffrey Lieberman</cp:lastModifiedBy>
  <cp:revision>7</cp:revision>
  <cp:lastPrinted>2013-05-08T23:32:00Z</cp:lastPrinted>
  <dcterms:created xsi:type="dcterms:W3CDTF">2014-04-21T23:55:00Z</dcterms:created>
  <dcterms:modified xsi:type="dcterms:W3CDTF">2014-04-22T01:56:00Z</dcterms:modified>
</cp:coreProperties>
</file>