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72887" w14:textId="77777777" w:rsidR="00B5699C" w:rsidRDefault="00FF52DF" w:rsidP="00B5699C">
      <w:bookmarkStart w:id="0" w:name="_GoBack"/>
      <w:bookmarkEnd w:id="0"/>
      <w:r>
        <w:t>I look around this room and I</w:t>
      </w:r>
      <w:r w:rsidR="00B5699C">
        <w:t xml:space="preserve"> find it hard to believe that only 3 ½ years ago this company started to address the needs of children who were on Medicaid, hence the name, Rehab For All.  There are so many of you here, and that means we are helping so many children</w:t>
      </w:r>
      <w:ins w:id="1" w:author="Joseph Pickerill" w:date="2015-12-10T20:24:00Z">
        <w:r w:rsidR="002670A1">
          <w:t xml:space="preserve">; we are closer to living up to the name I gave the company. </w:t>
        </w:r>
      </w:ins>
      <w:del w:id="2" w:author="Joseph Pickerill" w:date="2015-12-10T20:24:00Z">
        <w:r w:rsidR="00B5699C" w:rsidDel="002670A1">
          <w:delText>.</w:delText>
        </w:r>
      </w:del>
      <w:r w:rsidR="00B5699C">
        <w:t xml:space="preserve">  </w:t>
      </w:r>
    </w:p>
    <w:p w14:paraId="25CA8A87" w14:textId="77777777" w:rsidR="00FF52DF" w:rsidRDefault="00B5699C">
      <w:r>
        <w:t xml:space="preserve">I </w:t>
      </w:r>
      <w:r w:rsidR="00FF52DF">
        <w:t>am so proud of what</w:t>
      </w:r>
      <w:r>
        <w:t xml:space="preserve"> each of</w:t>
      </w:r>
      <w:r w:rsidR="00FF52DF">
        <w:t xml:space="preserve"> you ha</w:t>
      </w:r>
      <w:r>
        <w:t>s</w:t>
      </w:r>
      <w:r w:rsidR="00FF52DF">
        <w:t xml:space="preserve"> accomplished</w:t>
      </w:r>
      <w:r>
        <w:t xml:space="preserve"> individually, and as a team.  You’ve </w:t>
      </w:r>
      <w:r w:rsidR="00FF52DF">
        <w:t>help</w:t>
      </w:r>
      <w:r>
        <w:t>ed</w:t>
      </w:r>
      <w:r w:rsidR="00FF52DF">
        <w:t xml:space="preserve"> </w:t>
      </w:r>
      <w:r w:rsidR="00DF17DF">
        <w:t xml:space="preserve">special </w:t>
      </w:r>
      <w:r w:rsidR="00FF52DF">
        <w:t xml:space="preserve">children </w:t>
      </w:r>
      <w:r w:rsidR="00DF17DF">
        <w:t xml:space="preserve">learn to roll over, walk, throw a ball, feed themselves, accept food by mouth, swallow, tolerate being touched or held by their mother, learn social skills, </w:t>
      </w:r>
      <w:r>
        <w:t xml:space="preserve">language </w:t>
      </w:r>
      <w:r w:rsidR="00DF17DF">
        <w:t>and</w:t>
      </w:r>
      <w:ins w:id="3" w:author="Joseph Pickerill" w:date="2015-12-10T20:25:00Z">
        <w:r w:rsidR="002670A1">
          <w:t xml:space="preserve"> </w:t>
        </w:r>
      </w:ins>
      <w:r w:rsidR="00DF17DF">
        <w:t xml:space="preserve"> </w:t>
      </w:r>
      <w:del w:id="4" w:author="Joseph Pickerill" w:date="2015-12-10T20:25:00Z">
        <w:r w:rsidDel="002670A1">
          <w:delText xml:space="preserve">just </w:delText>
        </w:r>
      </w:del>
      <w:ins w:id="5" w:author="Joseph Pickerill" w:date="2015-12-10T20:25:00Z">
        <w:r w:rsidR="002670A1">
          <w:t xml:space="preserve"> </w:t>
        </w:r>
      </w:ins>
      <w:r w:rsidR="00FF52DF">
        <w:t xml:space="preserve">reach their fullest potential.  </w:t>
      </w:r>
    </w:p>
    <w:p w14:paraId="66311B75" w14:textId="77777777" w:rsidR="00B5699C" w:rsidRDefault="00FF52DF">
      <w:r>
        <w:t>In many of these kid</w:t>
      </w:r>
      <w:del w:id="6" w:author="Joseph Pickerill" w:date="2015-12-10T20:25:00Z">
        <w:r w:rsidDel="002670A1">
          <w:delText>’</w:delText>
        </w:r>
      </w:del>
      <w:r>
        <w:t>s</w:t>
      </w:r>
      <w:ins w:id="7" w:author="Joseph Pickerill" w:date="2015-12-10T20:25:00Z">
        <w:r w:rsidR="002670A1">
          <w:t>’</w:t>
        </w:r>
      </w:ins>
      <w:r>
        <w:t xml:space="preserve"> lives, their parents don’t know what to do or </w:t>
      </w:r>
      <w:ins w:id="8" w:author="Joseph Pickerill" w:date="2015-12-10T20:25:00Z">
        <w:r w:rsidR="002670A1">
          <w:t xml:space="preserve">in some cases </w:t>
        </w:r>
      </w:ins>
      <w:r>
        <w:t>ha</w:t>
      </w:r>
      <w:r w:rsidR="00B5699C">
        <w:t xml:space="preserve">ve just given up.  The </w:t>
      </w:r>
      <w:r>
        <w:t xml:space="preserve">time that you spend with them, </w:t>
      </w:r>
      <w:r w:rsidR="00B5699C">
        <w:t xml:space="preserve">your time </w:t>
      </w:r>
      <w:r>
        <w:t xml:space="preserve">away from your own </w:t>
      </w:r>
      <w:r w:rsidR="00B5699C">
        <w:t>families</w:t>
      </w:r>
      <w:r>
        <w:t xml:space="preserve">, </w:t>
      </w:r>
      <w:r w:rsidR="00B5699C">
        <w:t>the time that you’ve spent planning what toys to bring over and use therapeutically, the time shopping at the ARC or Dollar Tree</w:t>
      </w:r>
      <w:ins w:id="9" w:author="Joseph Pickerill" w:date="2015-12-10T20:26:00Z">
        <w:r w:rsidR="002670A1">
          <w:t>; a</w:t>
        </w:r>
      </w:ins>
      <w:del w:id="10" w:author="Joseph Pickerill" w:date="2015-12-10T20:26:00Z">
        <w:r w:rsidR="00B5699C" w:rsidDel="002670A1">
          <w:delText>.  A</w:delText>
        </w:r>
      </w:del>
      <w:r w:rsidR="00B5699C">
        <w:t xml:space="preserve">ll that you do gives these children a </w:t>
      </w:r>
      <w:r>
        <w:t>chance at success</w:t>
      </w:r>
      <w:r w:rsidR="00B5699C">
        <w:t xml:space="preserve">.  </w:t>
      </w:r>
    </w:p>
    <w:p w14:paraId="04F73D1C" w14:textId="77777777" w:rsidR="0058598C" w:rsidRDefault="00B5699C">
      <w:r>
        <w:t>The hour you spend with them i</w:t>
      </w:r>
      <w:r w:rsidR="00FF52DF">
        <w:t>s usually the</w:t>
      </w:r>
      <w:r>
        <w:t xml:space="preserve">ir favorite </w:t>
      </w:r>
      <w:del w:id="11" w:author="Joseph Pickerill" w:date="2015-12-10T20:26:00Z">
        <w:r w:rsidDel="002670A1">
          <w:delText xml:space="preserve">day </w:delText>
        </w:r>
      </w:del>
      <w:ins w:id="12" w:author="Joseph Pickerill" w:date="2015-12-10T20:26:00Z">
        <w:r w:rsidR="002670A1">
          <w:t xml:space="preserve">time </w:t>
        </w:r>
      </w:ins>
      <w:r>
        <w:t xml:space="preserve">of the week.  </w:t>
      </w:r>
      <w:r w:rsidR="00FF52DF">
        <w:t>You’ve seen the sad looks on the</w:t>
      </w:r>
      <w:r>
        <w:t>ir</w:t>
      </w:r>
      <w:r w:rsidR="00FF52DF">
        <w:t xml:space="preserve"> faces when you leave.  Their faces pressed up against the window.  Each week they look forward to seeing you, and the toys you bring.  You’re so good at making things fun, that they don’t even know they are learning.</w:t>
      </w:r>
      <w:ins w:id="13" w:author="Joseph Pickerill" w:date="2015-12-10T20:26:00Z">
        <w:r w:rsidR="002670A1">
          <w:t xml:space="preserve">  That is what separates you from others in our field. </w:t>
        </w:r>
      </w:ins>
    </w:p>
    <w:p w14:paraId="1BF01A57" w14:textId="77777777" w:rsidR="00331C16" w:rsidRDefault="00331C16">
      <w:r>
        <w:t>We all put on many different hats throughout the week.  Some of you have 4, 5 or 6 children and some of your children have received OT, PT and Speech therapy.</w:t>
      </w:r>
      <w:r w:rsidR="00B5699C">
        <w:t xml:space="preserve">  </w:t>
      </w:r>
      <w:r>
        <w:t xml:space="preserve">Some of you are grandparents, while others are hoping that is </w:t>
      </w:r>
      <w:r w:rsidR="00B5699C">
        <w:t xml:space="preserve">way </w:t>
      </w:r>
      <w:r>
        <w:t xml:space="preserve">off in the distance.  </w:t>
      </w:r>
      <w:r w:rsidR="00B5699C">
        <w:t xml:space="preserve">I appreciate the time you give to this company in supporting our mission and values.  </w:t>
      </w:r>
    </w:p>
    <w:p w14:paraId="652F33CD" w14:textId="77777777" w:rsidR="00B5699C" w:rsidRDefault="00331C16">
      <w:r>
        <w:t>This is our fourth year serving the children of Colorado Springs.  We have stayed true to our core founding principles, to serve Medicaid, and we are still</w:t>
      </w:r>
      <w:r w:rsidR="00B5699C">
        <w:t xml:space="preserve"> &gt;</w:t>
      </w:r>
      <w:r>
        <w:t xml:space="preserve"> 90% Medicaid.  Year 1 was OT only, then we added PT in year 2, then Speech in year 3, all because our families needed it, and demanded it.   </w:t>
      </w:r>
    </w:p>
    <w:p w14:paraId="5EE32227" w14:textId="77777777" w:rsidR="00331C16" w:rsidRDefault="00331C16">
      <w:r>
        <w:t>And in this, our 4</w:t>
      </w:r>
      <w:r w:rsidRPr="00331C16">
        <w:rPr>
          <w:vertAlign w:val="superscript"/>
        </w:rPr>
        <w:t>th</w:t>
      </w:r>
      <w:r>
        <w:t xml:space="preserve"> year, we will be adding nursing services.  Because this differs from Therapy, we will be calling the company About Kids Home Care.   </w:t>
      </w:r>
      <w:ins w:id="14" w:author="Joseph Pickerill" w:date="2015-12-10T20:28:00Z">
        <w:r w:rsidR="002670A1">
          <w:t xml:space="preserve">The name is different but the core principles remain: the focus on kids first. </w:t>
        </w:r>
      </w:ins>
      <w:r>
        <w:t>Next year we are also going to be mailing out birthday cards to every child we see, and you will all be given access to online training with course</w:t>
      </w:r>
      <w:r w:rsidR="00B5699C">
        <w:t>s</w:t>
      </w:r>
      <w:r>
        <w:t xml:space="preserve"> ranging from Pediatric ICU and infant feeding to HIPPA and OSHA.  </w:t>
      </w:r>
      <w:ins w:id="15" w:author="Joseph Pickerill" w:date="2015-12-10T20:29:00Z">
        <w:r w:rsidR="002670A1">
          <w:t xml:space="preserve">We’re only just getting going. </w:t>
        </w:r>
      </w:ins>
    </w:p>
    <w:p w14:paraId="4AA21479" w14:textId="77777777" w:rsidR="00331C16" w:rsidRDefault="00331C16">
      <w:r>
        <w:t xml:space="preserve">There are many things to be grateful for every day.  I am grateful for </w:t>
      </w:r>
      <w:r w:rsidR="00DF17DF">
        <w:t xml:space="preserve">all of the lives that </w:t>
      </w:r>
      <w:r>
        <w:t xml:space="preserve">we have </w:t>
      </w:r>
      <w:r w:rsidR="00DF17DF">
        <w:t>changed</w:t>
      </w:r>
      <w:r>
        <w:t xml:space="preserve">, and </w:t>
      </w:r>
      <w:r w:rsidR="00DF17DF">
        <w:t xml:space="preserve">I think you would agree, that this job, or this calling, has also changed many of you.  I am grateful for all of you.  </w:t>
      </w:r>
      <w:r>
        <w:t xml:space="preserve"> </w:t>
      </w:r>
    </w:p>
    <w:p w14:paraId="46F84BC9" w14:textId="77777777" w:rsidR="00B5699C" w:rsidRDefault="00CC25FC">
      <w:r>
        <w:t>Please take time to enjoy yourselves</w:t>
      </w:r>
      <w:r w:rsidR="00F33883">
        <w:t xml:space="preserve"> </w:t>
      </w:r>
      <w:r w:rsidR="00F33883">
        <w:rPr>
          <w:color w:val="FF0000"/>
        </w:rPr>
        <w:t>this evening</w:t>
      </w:r>
      <w:r>
        <w:t xml:space="preserve"> in this kid free zone</w:t>
      </w:r>
      <w:r w:rsidR="00F33883">
        <w:rPr>
          <w:color w:val="FF0000"/>
        </w:rPr>
        <w:t xml:space="preserve">. </w:t>
      </w:r>
      <w:r>
        <w:t xml:space="preserve"> </w:t>
      </w:r>
      <w:r w:rsidR="00F33883" w:rsidRPr="00F33883">
        <w:rPr>
          <w:color w:val="FF0000"/>
        </w:rPr>
        <w:t>S</w:t>
      </w:r>
      <w:r>
        <w:t xml:space="preserve">ocialize, and get to know your colleagues.  </w:t>
      </w:r>
      <w:r w:rsidR="00B5699C">
        <w:t xml:space="preserve">There is a cash </w:t>
      </w:r>
      <w:r>
        <w:t>bar,</w:t>
      </w:r>
      <w:r w:rsidR="00F33883">
        <w:t xml:space="preserve"> </w:t>
      </w:r>
      <w:r w:rsidR="00F33883">
        <w:rPr>
          <w:color w:val="FF0000"/>
        </w:rPr>
        <w:t>but</w:t>
      </w:r>
      <w:r>
        <w:t xml:space="preserve"> please drink responsibly so that next year when we reminisce about the Christmas party and stories, </w:t>
      </w:r>
      <w:del w:id="16" w:author="Joseph Pickerill" w:date="2015-12-10T20:29:00Z">
        <w:r w:rsidDel="002670A1">
          <w:delText xml:space="preserve">that </w:delText>
        </w:r>
      </w:del>
      <w:r>
        <w:t xml:space="preserve">you do not become ‘the story’.  </w:t>
      </w:r>
    </w:p>
    <w:p w14:paraId="3E803217" w14:textId="7FC17944" w:rsidR="00F33883" w:rsidRDefault="00F33883">
      <w:pPr>
        <w:rPr>
          <w:color w:val="FF0000"/>
        </w:rPr>
      </w:pPr>
      <w:proofErr w:type="gramStart"/>
      <w:r>
        <w:rPr>
          <w:color w:val="FF0000"/>
        </w:rPr>
        <w:t xml:space="preserve">So to all of you; </w:t>
      </w:r>
      <w:del w:id="17" w:author="Peter Pickerill" w:date="2015-12-10T21:52:00Z">
        <w:r w:rsidRPr="00A46791" w:rsidDel="00A46791">
          <w:rPr>
            <w:color w:val="0000FF"/>
            <w:rPrChange w:id="18" w:author="Peter Pickerill" w:date="2015-12-10T21:52:00Z">
              <w:rPr>
                <w:color w:val="FF0000"/>
              </w:rPr>
            </w:rPrChange>
          </w:rPr>
          <w:delText>Merry Christmas, a Happy New Year</w:delText>
        </w:r>
      </w:del>
      <w:ins w:id="19" w:author="Peter Pickerill" w:date="2015-12-10T21:52:00Z">
        <w:r w:rsidR="00A46791">
          <w:rPr>
            <w:color w:val="0000FF"/>
          </w:rPr>
          <w:t>Happy Holidays</w:t>
        </w:r>
      </w:ins>
      <w:r>
        <w:rPr>
          <w:color w:val="FF0000"/>
        </w:rPr>
        <w:t>, and my very best wishes for you and your families in 2016.</w:t>
      </w:r>
      <w:proofErr w:type="gramEnd"/>
    </w:p>
    <w:p w14:paraId="570E6E8D" w14:textId="77777777" w:rsidR="00F33883" w:rsidRPr="00F33883" w:rsidRDefault="00F33883">
      <w:pPr>
        <w:rPr>
          <w:color w:val="FF0000"/>
        </w:rPr>
      </w:pPr>
      <w:r>
        <w:rPr>
          <w:color w:val="FF0000"/>
        </w:rPr>
        <w:t>Cheers.</w:t>
      </w:r>
    </w:p>
    <w:sectPr w:rsidR="00F33883" w:rsidRPr="00F33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ph Pickerill">
    <w15:presenceInfo w15:providerId="None" w15:userId="Joseph Picker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DF"/>
    <w:rsid w:val="002670A1"/>
    <w:rsid w:val="00331C16"/>
    <w:rsid w:val="0058598C"/>
    <w:rsid w:val="006604A4"/>
    <w:rsid w:val="009564BC"/>
    <w:rsid w:val="00A46791"/>
    <w:rsid w:val="00B5699C"/>
    <w:rsid w:val="00CC25FC"/>
    <w:rsid w:val="00DF17DF"/>
    <w:rsid w:val="00F33883"/>
    <w:rsid w:val="00FF5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9A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0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70A1"/>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0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70A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Pickerill</dc:creator>
  <cp:lastModifiedBy>AUBREY HHC2C</cp:lastModifiedBy>
  <cp:revision>2</cp:revision>
  <dcterms:created xsi:type="dcterms:W3CDTF">2015-12-11T16:16:00Z</dcterms:created>
  <dcterms:modified xsi:type="dcterms:W3CDTF">2015-12-11T16:16:00Z</dcterms:modified>
</cp:coreProperties>
</file>