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D976D" w14:textId="3656F560" w:rsidR="001C01FC" w:rsidRPr="001C01FC" w:rsidRDefault="001C01FC" w:rsidP="001C01FC">
      <w:pPr>
        <w:pStyle w:val="Heading1"/>
        <w:jc w:val="center"/>
        <w:rPr>
          <w:ins w:id="0" w:author="Jeffrey Lieberman" w:date="2014-04-17T16:36:00Z"/>
          <w:rPrChange w:id="1" w:author="Jeffrey Lieberman" w:date="2014-04-17T16:36:00Z">
            <w:rPr>
              <w:ins w:id="2" w:author="Jeffrey Lieberman" w:date="2014-04-17T16:36:00Z"/>
              <w:rFonts w:ascii="Arial" w:hAnsi="Arial" w:cs="Arial"/>
              <w:i/>
            </w:rPr>
          </w:rPrChange>
        </w:rPr>
        <w:pPrChange w:id="3" w:author="Jeffrey Lieberman" w:date="2014-04-17T16:38:00Z">
          <w:pPr>
            <w:spacing w:after="0" w:line="240" w:lineRule="auto"/>
          </w:pPr>
        </w:pPrChange>
      </w:pPr>
      <w:ins w:id="4" w:author="Jeffrey Lieberman" w:date="2014-04-17T16:38:00Z">
        <w:r>
          <w:t>Thank You for the Opportunity</w:t>
        </w:r>
      </w:ins>
    </w:p>
    <w:p w14:paraId="411046A1" w14:textId="77777777" w:rsidR="001C01FC" w:rsidRDefault="001C01FC" w:rsidP="00130863">
      <w:pPr>
        <w:spacing w:after="0" w:line="240" w:lineRule="auto"/>
        <w:jc w:val="center"/>
        <w:rPr>
          <w:ins w:id="5" w:author="Jeffrey Lieberman" w:date="2014-04-17T16:38:00Z"/>
          <w:rFonts w:ascii="Arial" w:hAnsi="Arial" w:cs="Arial"/>
          <w:i/>
        </w:rPr>
        <w:pPrChange w:id="6" w:author="Jeffrey Lieberman" w:date="2014-04-17T16:36:00Z">
          <w:pPr>
            <w:spacing w:after="0" w:line="240" w:lineRule="auto"/>
          </w:pPr>
        </w:pPrChange>
      </w:pPr>
    </w:p>
    <w:p w14:paraId="6884A781" w14:textId="3727C7BB" w:rsidR="00130863" w:rsidRPr="00130863" w:rsidRDefault="00130863" w:rsidP="00130863">
      <w:pPr>
        <w:spacing w:after="0" w:line="240" w:lineRule="auto"/>
        <w:jc w:val="center"/>
        <w:rPr>
          <w:ins w:id="7" w:author="Jeffrey Lieberman" w:date="2014-04-17T16:35:00Z"/>
          <w:rFonts w:ascii="Arial" w:hAnsi="Arial" w:cs="Arial"/>
          <w:i/>
          <w:rPrChange w:id="8" w:author="Jeffrey Lieberman" w:date="2014-04-17T16:36:00Z">
            <w:rPr>
              <w:ins w:id="9" w:author="Jeffrey Lieberman" w:date="2014-04-17T16:35:00Z"/>
              <w:rFonts w:ascii="Arial" w:hAnsi="Arial" w:cs="Arial"/>
            </w:rPr>
          </w:rPrChange>
        </w:rPr>
        <w:pPrChange w:id="10" w:author="Jeffrey Lieberman" w:date="2014-04-17T16:36:00Z">
          <w:pPr>
            <w:spacing w:after="0" w:line="240" w:lineRule="auto"/>
          </w:pPr>
        </w:pPrChange>
      </w:pPr>
      <w:ins w:id="11" w:author="Jeffrey Lieberman" w:date="2014-04-17T16:35:00Z">
        <w:r w:rsidRPr="00130863">
          <w:rPr>
            <w:rFonts w:ascii="Arial" w:hAnsi="Arial" w:cs="Arial"/>
            <w:i/>
            <w:rPrChange w:id="12" w:author="Jeffrey Lieberman" w:date="2014-04-17T16:36:00Z">
              <w:rPr>
                <w:rFonts w:ascii="Arial" w:hAnsi="Arial" w:cs="Arial"/>
              </w:rPr>
            </w:rPrChange>
          </w:rPr>
          <w:t>“The reward of a thing well done is having done it.”</w:t>
        </w:r>
      </w:ins>
    </w:p>
    <w:p w14:paraId="441ADBF3" w14:textId="00674707" w:rsidR="00130863" w:rsidRPr="00130863" w:rsidRDefault="00130863" w:rsidP="00130863">
      <w:pPr>
        <w:spacing w:after="0" w:line="240" w:lineRule="auto"/>
        <w:jc w:val="center"/>
        <w:rPr>
          <w:ins w:id="13" w:author="Jeffrey Lieberman" w:date="2014-04-17T16:35:00Z"/>
          <w:rFonts w:ascii="Arial" w:hAnsi="Arial" w:cs="Arial"/>
          <w:i/>
          <w:rPrChange w:id="14" w:author="Jeffrey Lieberman" w:date="2014-04-17T16:36:00Z">
            <w:rPr>
              <w:ins w:id="15" w:author="Jeffrey Lieberman" w:date="2014-04-17T16:35:00Z"/>
              <w:rFonts w:ascii="Arial" w:hAnsi="Arial" w:cs="Arial"/>
            </w:rPr>
          </w:rPrChange>
        </w:rPr>
        <w:pPrChange w:id="16" w:author="Jeffrey Lieberman" w:date="2014-04-17T16:36:00Z">
          <w:pPr>
            <w:spacing w:after="0" w:line="240" w:lineRule="auto"/>
          </w:pPr>
        </w:pPrChange>
      </w:pPr>
      <w:ins w:id="17" w:author="Jeffrey Lieberman" w:date="2014-04-17T16:35:00Z">
        <w:r w:rsidRPr="00130863">
          <w:rPr>
            <w:rFonts w:ascii="Arial" w:hAnsi="Arial" w:cs="Arial"/>
            <w:i/>
            <w:rPrChange w:id="18" w:author="Jeffrey Lieberman" w:date="2014-04-17T16:36:00Z">
              <w:rPr>
                <w:rFonts w:ascii="Arial" w:hAnsi="Arial" w:cs="Arial"/>
              </w:rPr>
            </w:rPrChange>
          </w:rPr>
          <w:t>Ralph Waldo Emerson</w:t>
        </w:r>
      </w:ins>
    </w:p>
    <w:p w14:paraId="5574DC2F" w14:textId="77777777" w:rsidR="00130863" w:rsidRDefault="00130863" w:rsidP="00AE7A57">
      <w:pPr>
        <w:spacing w:after="0" w:line="240" w:lineRule="auto"/>
        <w:rPr>
          <w:ins w:id="19" w:author="Jeffrey Lieberman" w:date="2014-04-17T16:35:00Z"/>
          <w:rFonts w:ascii="Arial" w:hAnsi="Arial" w:cs="Arial"/>
        </w:rPr>
      </w:pPr>
    </w:p>
    <w:p w14:paraId="11D211B6" w14:textId="6E818925" w:rsidR="00D87729" w:rsidDel="00DB7BF0" w:rsidRDefault="00D128BE" w:rsidP="00AE7A57">
      <w:pPr>
        <w:spacing w:after="0" w:line="240" w:lineRule="auto"/>
        <w:rPr>
          <w:del w:id="20" w:author="Jeffrey Lieberman" w:date="2014-04-17T15:22:00Z"/>
          <w:rFonts w:ascii="Arial" w:hAnsi="Arial" w:cs="Arial"/>
        </w:rPr>
      </w:pPr>
      <w:ins w:id="21" w:author="Jeffrey Lieberman" w:date="2014-04-17T07:35:00Z">
        <w:r>
          <w:rPr>
            <w:rFonts w:ascii="Arial" w:hAnsi="Arial" w:cs="Arial"/>
          </w:rPr>
          <w:t xml:space="preserve">As </w:t>
        </w:r>
      </w:ins>
      <w:ins w:id="22" w:author="Jeffrey Lieberman" w:date="2014-04-17T15:04:00Z">
        <w:r w:rsidR="007C7195">
          <w:rPr>
            <w:rFonts w:ascii="Arial" w:hAnsi="Arial" w:cs="Arial"/>
          </w:rPr>
          <w:t xml:space="preserve">I </w:t>
        </w:r>
      </w:ins>
      <w:ins w:id="23" w:author="Jeffrey Lieberman" w:date="2014-04-17T07:37:00Z">
        <w:r>
          <w:rPr>
            <w:rFonts w:ascii="Arial" w:hAnsi="Arial" w:cs="Arial"/>
          </w:rPr>
          <w:t>enter</w:t>
        </w:r>
      </w:ins>
      <w:ins w:id="24" w:author="Jeffrey Lieberman" w:date="2014-04-17T08:44:00Z">
        <w:r w:rsidR="0097254F">
          <w:rPr>
            <w:rFonts w:ascii="Arial" w:hAnsi="Arial" w:cs="Arial"/>
          </w:rPr>
          <w:t>ed</w:t>
        </w:r>
      </w:ins>
      <w:ins w:id="25" w:author="Jeffrey Lieberman" w:date="2014-04-17T15:04:00Z">
        <w:r w:rsidR="007C7195">
          <w:rPr>
            <w:rFonts w:ascii="Arial" w:hAnsi="Arial" w:cs="Arial"/>
          </w:rPr>
          <w:t xml:space="preserve"> the</w:t>
        </w:r>
      </w:ins>
      <w:ins w:id="26" w:author="Jeffrey Lieberman" w:date="2014-04-17T07:37:00Z">
        <w:r>
          <w:rPr>
            <w:rFonts w:ascii="Arial" w:hAnsi="Arial" w:cs="Arial"/>
          </w:rPr>
          <w:t xml:space="preserve"> final month</w:t>
        </w:r>
      </w:ins>
      <w:ins w:id="27" w:author="Jeffrey Lieberman" w:date="2014-04-17T15:04:00Z">
        <w:r w:rsidR="007C7195">
          <w:rPr>
            <w:rFonts w:ascii="Arial" w:hAnsi="Arial" w:cs="Arial"/>
          </w:rPr>
          <w:t xml:space="preserve"> of my APA Presidency</w:t>
        </w:r>
      </w:ins>
      <w:ins w:id="28" w:author="Jeffrey Lieberman" w:date="2014-04-17T07:37:00Z">
        <w:r>
          <w:rPr>
            <w:rFonts w:ascii="Arial" w:hAnsi="Arial" w:cs="Arial"/>
          </w:rPr>
          <w:t>, s</w:t>
        </w:r>
      </w:ins>
      <w:del w:id="29" w:author="Jeffrey Lieberman" w:date="2014-04-17T07:37:00Z">
        <w:r w:rsidR="00D87729" w:rsidRPr="00AE7A57" w:rsidDel="00D128BE">
          <w:rPr>
            <w:rFonts w:ascii="Arial" w:hAnsi="Arial" w:cs="Arial"/>
          </w:rPr>
          <w:delText>S</w:delText>
        </w:r>
      </w:del>
      <w:r w:rsidR="00D87729" w:rsidRPr="00AE7A57">
        <w:rPr>
          <w:rFonts w:ascii="Arial" w:hAnsi="Arial" w:cs="Arial"/>
        </w:rPr>
        <w:t xml:space="preserve">omeone </w:t>
      </w:r>
      <w:del w:id="30" w:author="Jeffrey Lieberman" w:date="2014-04-17T07:37:00Z">
        <w:r w:rsidR="00D87729" w:rsidRPr="00AE7A57" w:rsidDel="00D128BE">
          <w:rPr>
            <w:rFonts w:ascii="Arial" w:hAnsi="Arial" w:cs="Arial"/>
          </w:rPr>
          <w:delText xml:space="preserve">recently </w:delText>
        </w:r>
      </w:del>
      <w:r w:rsidR="00D87729" w:rsidRPr="00AE7A57">
        <w:rPr>
          <w:rFonts w:ascii="Arial" w:hAnsi="Arial" w:cs="Arial"/>
        </w:rPr>
        <w:t xml:space="preserve">asked me </w:t>
      </w:r>
      <w:del w:id="31" w:author="Jeffrey Lieberman" w:date="2014-04-17T08:44:00Z">
        <w:r w:rsidR="00D87729" w:rsidRPr="00AE7A57" w:rsidDel="0097254F">
          <w:rPr>
            <w:rFonts w:ascii="Arial" w:hAnsi="Arial" w:cs="Arial"/>
          </w:rPr>
          <w:delText xml:space="preserve">how </w:delText>
        </w:r>
      </w:del>
      <w:ins w:id="32" w:author="Jeffrey Lieberman" w:date="2014-04-17T08:44:00Z">
        <w:r w:rsidR="0097254F" w:rsidRPr="00AE7A57">
          <w:rPr>
            <w:rFonts w:ascii="Arial" w:hAnsi="Arial" w:cs="Arial"/>
          </w:rPr>
          <w:t>how</w:t>
        </w:r>
        <w:r w:rsidR="0097254F">
          <w:rPr>
            <w:rFonts w:ascii="Arial" w:hAnsi="Arial" w:cs="Arial"/>
          </w:rPr>
          <w:t xml:space="preserve"> I </w:t>
        </w:r>
      </w:ins>
      <w:ins w:id="33" w:author="Jeffrey Lieberman" w:date="2014-04-17T07:42:00Z">
        <w:r w:rsidR="00214BC6">
          <w:rPr>
            <w:rFonts w:ascii="Arial" w:hAnsi="Arial" w:cs="Arial"/>
          </w:rPr>
          <w:t>would</w:t>
        </w:r>
      </w:ins>
      <w:del w:id="34" w:author="Jeffrey Lieberman" w:date="2014-04-17T08:44:00Z">
        <w:r w:rsidR="00D87729" w:rsidRPr="00AE7A57" w:rsidDel="0097254F">
          <w:rPr>
            <w:rFonts w:ascii="Arial" w:hAnsi="Arial" w:cs="Arial"/>
          </w:rPr>
          <w:delText>I</w:delText>
        </w:r>
      </w:del>
      <w:del w:id="35" w:author="Jeffrey Lieberman" w:date="2014-04-17T07:42:00Z">
        <w:r w:rsidR="00D87729" w:rsidRPr="00AE7A57" w:rsidDel="00214BC6">
          <w:rPr>
            <w:rFonts w:ascii="Arial" w:hAnsi="Arial" w:cs="Arial"/>
          </w:rPr>
          <w:delText>’d</w:delText>
        </w:r>
      </w:del>
      <w:r w:rsidR="00D87729" w:rsidRPr="00AE7A57">
        <w:rPr>
          <w:rFonts w:ascii="Arial" w:hAnsi="Arial" w:cs="Arial"/>
        </w:rPr>
        <w:t xml:space="preserve"> like this year to be </w:t>
      </w:r>
      <w:ins w:id="36" w:author="Jeffrey Lieberman" w:date="2014-04-17T07:38:00Z">
        <w:r>
          <w:rPr>
            <w:rFonts w:ascii="Arial" w:hAnsi="Arial" w:cs="Arial"/>
          </w:rPr>
          <w:t>remembered.</w:t>
        </w:r>
      </w:ins>
      <w:del w:id="37" w:author="Jeffrey Lieberman" w:date="2014-04-17T07:38:00Z">
        <w:r w:rsidR="00D87729" w:rsidRPr="00AE7A57" w:rsidDel="00D128BE">
          <w:rPr>
            <w:rFonts w:ascii="Arial" w:hAnsi="Arial" w:cs="Arial"/>
          </w:rPr>
          <w:delText>viewed, and</w:delText>
        </w:r>
      </w:del>
      <w:r w:rsidR="00D87729" w:rsidRPr="00AE7A57">
        <w:rPr>
          <w:rFonts w:ascii="Arial" w:hAnsi="Arial" w:cs="Arial"/>
        </w:rPr>
        <w:t xml:space="preserve"> I responded that I wanted this time to be </w:t>
      </w:r>
      <w:ins w:id="38" w:author="Jeffrey Lieberman" w:date="2014-04-17T07:38:00Z">
        <w:r>
          <w:rPr>
            <w:rFonts w:ascii="Arial" w:hAnsi="Arial" w:cs="Arial"/>
          </w:rPr>
          <w:t>seen</w:t>
        </w:r>
      </w:ins>
      <w:del w:id="39" w:author="Jeffrey Lieberman" w:date="2014-04-17T07:38:00Z">
        <w:r w:rsidR="00D87729" w:rsidRPr="00AE7A57" w:rsidDel="00D128BE">
          <w:rPr>
            <w:rFonts w:ascii="Arial" w:hAnsi="Arial" w:cs="Arial"/>
          </w:rPr>
          <w:delText>remembered</w:delText>
        </w:r>
      </w:del>
      <w:r w:rsidR="00D87729" w:rsidRPr="00AE7A57">
        <w:rPr>
          <w:rFonts w:ascii="Arial" w:hAnsi="Arial" w:cs="Arial"/>
        </w:rPr>
        <w:t xml:space="preserve"> as “the year that </w:t>
      </w:r>
      <w:ins w:id="40" w:author="Jeffrey Lieberman" w:date="2014-04-17T15:04:00Z">
        <w:r w:rsidR="007C7195">
          <w:rPr>
            <w:rFonts w:ascii="Arial" w:hAnsi="Arial" w:cs="Arial"/>
          </w:rPr>
          <w:t xml:space="preserve">the </w:t>
        </w:r>
      </w:ins>
      <w:r w:rsidR="00D87729" w:rsidRPr="00AE7A57">
        <w:rPr>
          <w:rFonts w:ascii="Arial" w:hAnsi="Arial" w:cs="Arial"/>
        </w:rPr>
        <w:t xml:space="preserve">APA got its mojo </w:t>
      </w:r>
      <w:ins w:id="41" w:author="Jeffrey Lieberman" w:date="2014-04-17T16:19:00Z">
        <w:r w:rsidR="001547F1">
          <w:rPr>
            <w:rFonts w:ascii="Arial" w:hAnsi="Arial" w:cs="Arial"/>
          </w:rPr>
          <w:t>going</w:t>
        </w:r>
      </w:ins>
      <w:del w:id="42" w:author="Jeffrey Lieberman" w:date="2014-04-17T16:19:00Z">
        <w:r w:rsidR="00D87729" w:rsidRPr="00AE7A57" w:rsidDel="001547F1">
          <w:rPr>
            <w:rFonts w:ascii="Arial" w:hAnsi="Arial" w:cs="Arial"/>
          </w:rPr>
          <w:delText>back</w:delText>
        </w:r>
      </w:del>
      <w:r w:rsidR="00D87729" w:rsidRPr="00AE7A57">
        <w:rPr>
          <w:rFonts w:ascii="Arial" w:hAnsi="Arial" w:cs="Arial"/>
        </w:rPr>
        <w:t xml:space="preserve">.” This </w:t>
      </w:r>
      <w:proofErr w:type="gramStart"/>
      <w:ins w:id="43" w:author="Jeffrey Lieberman" w:date="2014-04-17T15:05:00Z">
        <w:r w:rsidR="007C7195">
          <w:rPr>
            <w:rFonts w:ascii="Arial" w:hAnsi="Arial" w:cs="Arial"/>
          </w:rPr>
          <w:t>wa</w:t>
        </w:r>
      </w:ins>
      <w:proofErr w:type="gramEnd"/>
      <w:del w:id="44" w:author="Jeffrey Lieberman" w:date="2014-04-17T15:05:00Z">
        <w:r w:rsidR="00D87729" w:rsidRPr="00AE7A57" w:rsidDel="007C7195">
          <w:rPr>
            <w:rFonts w:ascii="Arial" w:hAnsi="Arial" w:cs="Arial"/>
          </w:rPr>
          <w:delText>i</w:delText>
        </w:r>
      </w:del>
      <w:r w:rsidR="00D87729" w:rsidRPr="00AE7A57">
        <w:rPr>
          <w:rFonts w:ascii="Arial" w:hAnsi="Arial" w:cs="Arial"/>
        </w:rPr>
        <w:t xml:space="preserve">s the year that we </w:t>
      </w:r>
      <w:ins w:id="45" w:author="Jeffrey Lieberman" w:date="2014-04-17T07:39:00Z">
        <w:r>
          <w:rPr>
            <w:rFonts w:ascii="Arial" w:hAnsi="Arial" w:cs="Arial"/>
          </w:rPr>
          <w:t>confronted</w:t>
        </w:r>
      </w:ins>
      <w:del w:id="46" w:author="Jeffrey Lieberman" w:date="2014-04-17T07:39:00Z">
        <w:r w:rsidR="00D87729" w:rsidRPr="00AE7A57" w:rsidDel="00D128BE">
          <w:rPr>
            <w:rFonts w:ascii="Arial" w:hAnsi="Arial" w:cs="Arial"/>
          </w:rPr>
          <w:delText>looked at</w:delText>
        </w:r>
      </w:del>
      <w:r w:rsidR="00D87729" w:rsidRPr="00AE7A57">
        <w:rPr>
          <w:rFonts w:ascii="Arial" w:hAnsi="Arial" w:cs="Arial"/>
        </w:rPr>
        <w:t xml:space="preserve"> the need for change, and didn’t shrink </w:t>
      </w:r>
      <w:del w:id="47" w:author="Jeffrey Lieberman" w:date="2014-04-17T07:39:00Z">
        <w:r w:rsidR="00D87729" w:rsidRPr="00AE7A57" w:rsidDel="00692C2F">
          <w:rPr>
            <w:rFonts w:ascii="Arial" w:hAnsi="Arial" w:cs="Arial"/>
          </w:rPr>
          <w:delText xml:space="preserve">away </w:delText>
        </w:r>
      </w:del>
      <w:r w:rsidR="00D87729" w:rsidRPr="00AE7A57">
        <w:rPr>
          <w:rFonts w:ascii="Arial" w:hAnsi="Arial" w:cs="Arial"/>
        </w:rPr>
        <w:t xml:space="preserve">from the challenge. Instead we addressed and embraced it with energy, creativity and action, </w:t>
      </w:r>
      <w:ins w:id="48" w:author="Jeffrey Lieberman" w:date="2014-04-17T15:06:00Z">
        <w:r w:rsidR="004B71BA">
          <w:rPr>
            <w:rFonts w:ascii="Arial" w:hAnsi="Arial" w:cs="Arial"/>
          </w:rPr>
          <w:t xml:space="preserve">in ways that </w:t>
        </w:r>
      </w:ins>
      <w:ins w:id="49" w:author="Jeffrey Lieberman" w:date="2014-04-17T16:20:00Z">
        <w:r w:rsidR="001547F1">
          <w:rPr>
            <w:rFonts w:ascii="Arial" w:hAnsi="Arial" w:cs="Arial"/>
          </w:rPr>
          <w:t>advanced</w:t>
        </w:r>
      </w:ins>
      <w:del w:id="50" w:author="Jeffrey Lieberman" w:date="2014-04-17T07:40:00Z">
        <w:r w:rsidR="00D87729" w:rsidRPr="00AE7A57" w:rsidDel="00692C2F">
          <w:rPr>
            <w:rFonts w:ascii="Arial" w:hAnsi="Arial" w:cs="Arial"/>
          </w:rPr>
          <w:delText>positioning</w:delText>
        </w:r>
      </w:del>
      <w:r w:rsidR="00D87729" w:rsidRPr="00AE7A57">
        <w:rPr>
          <w:rFonts w:ascii="Arial" w:hAnsi="Arial" w:cs="Arial"/>
        </w:rPr>
        <w:t xml:space="preserve"> psychiatry </w:t>
      </w:r>
      <w:ins w:id="51" w:author="Jeffrey Lieberman" w:date="2014-04-17T07:40:00Z">
        <w:r w:rsidR="00692C2F">
          <w:rPr>
            <w:rFonts w:ascii="Arial" w:hAnsi="Arial" w:cs="Arial"/>
          </w:rPr>
          <w:t>scientifically, socially and politically</w:t>
        </w:r>
      </w:ins>
      <w:ins w:id="52" w:author="Jeffrey Lieberman" w:date="2014-04-17T15:06:00Z">
        <w:r w:rsidR="004B71BA">
          <w:rPr>
            <w:rFonts w:ascii="Arial" w:hAnsi="Arial" w:cs="Arial"/>
          </w:rPr>
          <w:t>,</w:t>
        </w:r>
      </w:ins>
      <w:ins w:id="53" w:author="Jeffrey Lieberman" w:date="2014-04-17T07:40:00Z">
        <w:r w:rsidR="001547F1">
          <w:rPr>
            <w:rFonts w:ascii="Arial" w:hAnsi="Arial" w:cs="Arial"/>
          </w:rPr>
          <w:t xml:space="preserve"> and enabled</w:t>
        </w:r>
        <w:r w:rsidR="00692C2F">
          <w:rPr>
            <w:rFonts w:ascii="Arial" w:hAnsi="Arial" w:cs="Arial"/>
          </w:rPr>
          <w:t xml:space="preserve"> it to better </w:t>
        </w:r>
      </w:ins>
      <w:ins w:id="54" w:author="Jeffrey Lieberman" w:date="2014-04-17T15:13:00Z">
        <w:r w:rsidR="004D00B9">
          <w:rPr>
            <w:rFonts w:ascii="Arial" w:hAnsi="Arial" w:cs="Arial"/>
          </w:rPr>
          <w:t>help</w:t>
        </w:r>
      </w:ins>
      <w:ins w:id="55" w:author="Jeffrey Lieberman" w:date="2014-04-17T07:40:00Z">
        <w:r w:rsidR="00FE0EF2">
          <w:rPr>
            <w:rFonts w:ascii="Arial" w:hAnsi="Arial" w:cs="Arial"/>
          </w:rPr>
          <w:t xml:space="preserve"> patients and fulfill its</w:t>
        </w:r>
        <w:r w:rsidR="00692C2F">
          <w:rPr>
            <w:rFonts w:ascii="Arial" w:hAnsi="Arial" w:cs="Arial"/>
          </w:rPr>
          <w:t xml:space="preserve"> mission</w:t>
        </w:r>
      </w:ins>
      <w:del w:id="56" w:author="Jeffrey Lieberman" w:date="2014-04-17T07:41:00Z">
        <w:r w:rsidR="00D87729" w:rsidRPr="00AE7A57" w:rsidDel="00692C2F">
          <w:rPr>
            <w:rFonts w:ascii="Arial" w:hAnsi="Arial" w:cs="Arial"/>
          </w:rPr>
          <w:delText>to better meet the next set of changes and challenges that are sure to come our way</w:delText>
        </w:r>
      </w:del>
      <w:r w:rsidR="00D87729" w:rsidRPr="00AE7A57">
        <w:rPr>
          <w:rFonts w:ascii="Arial" w:hAnsi="Arial" w:cs="Arial"/>
        </w:rPr>
        <w:t xml:space="preserve">.  </w:t>
      </w:r>
    </w:p>
    <w:p w14:paraId="42FE3774" w14:textId="77777777" w:rsidR="00AE7A57" w:rsidRPr="00AE7A57" w:rsidDel="00DB7BF0" w:rsidRDefault="00AE7A57" w:rsidP="00AE7A57">
      <w:pPr>
        <w:spacing w:after="0" w:line="240" w:lineRule="auto"/>
        <w:rPr>
          <w:del w:id="57" w:author="Jeffrey Lieberman" w:date="2014-04-17T15:22:00Z"/>
          <w:rFonts w:ascii="Arial" w:hAnsi="Arial" w:cs="Arial"/>
        </w:rPr>
      </w:pPr>
    </w:p>
    <w:p w14:paraId="2DA229CB" w14:textId="77777777" w:rsidR="004B71BA" w:rsidRDefault="004B71BA" w:rsidP="00AE7A57">
      <w:pPr>
        <w:spacing w:after="0" w:line="240" w:lineRule="auto"/>
        <w:rPr>
          <w:ins w:id="58" w:author="Jeffrey Lieberman" w:date="2014-04-17T15:10:00Z"/>
          <w:rFonts w:ascii="Arial" w:hAnsi="Arial" w:cs="Arial"/>
        </w:rPr>
      </w:pPr>
    </w:p>
    <w:p w14:paraId="412A239E" w14:textId="77777777" w:rsidR="004B71BA" w:rsidRDefault="004B71BA" w:rsidP="00AE7A57">
      <w:pPr>
        <w:spacing w:after="0" w:line="240" w:lineRule="auto"/>
        <w:rPr>
          <w:ins w:id="59" w:author="Jeffrey Lieberman" w:date="2014-04-17T15:10:00Z"/>
          <w:rFonts w:ascii="Arial" w:hAnsi="Arial" w:cs="Arial"/>
        </w:rPr>
      </w:pPr>
    </w:p>
    <w:p w14:paraId="08A53A32" w14:textId="7A772FD2" w:rsidR="00D87729" w:rsidRDefault="00CF38BB" w:rsidP="00AE7A57">
      <w:pPr>
        <w:spacing w:after="0" w:line="240" w:lineRule="auto"/>
        <w:rPr>
          <w:ins w:id="60" w:author="Jeffrey Lieberman" w:date="2014-04-17T15:22:00Z"/>
          <w:rFonts w:ascii="Arial" w:hAnsi="Arial" w:cs="Arial"/>
        </w:rPr>
      </w:pPr>
      <w:r w:rsidRPr="00AE7A57">
        <w:rPr>
          <w:rFonts w:ascii="Arial" w:hAnsi="Arial" w:cs="Arial"/>
        </w:rPr>
        <w:t xml:space="preserve">When I </w:t>
      </w:r>
      <w:ins w:id="61" w:author="Jeffrey Lieberman" w:date="2014-04-17T15:08:00Z">
        <w:r w:rsidR="004B71BA">
          <w:rPr>
            <w:rFonts w:ascii="Arial" w:hAnsi="Arial" w:cs="Arial"/>
          </w:rPr>
          <w:t>was elected</w:t>
        </w:r>
      </w:ins>
      <w:del w:id="62" w:author="Jeffrey Lieberman" w:date="2014-04-17T15:08:00Z">
        <w:r w:rsidRPr="00AE7A57" w:rsidDel="004B71BA">
          <w:rPr>
            <w:rFonts w:ascii="Arial" w:hAnsi="Arial" w:cs="Arial"/>
          </w:rPr>
          <w:delText>began serving</w:delText>
        </w:r>
      </w:del>
      <w:r w:rsidRPr="00AE7A57">
        <w:rPr>
          <w:rFonts w:ascii="Arial" w:hAnsi="Arial" w:cs="Arial"/>
        </w:rPr>
        <w:t xml:space="preserve"> as APA</w:t>
      </w:r>
      <w:del w:id="63" w:author="Jeffrey Lieberman" w:date="2014-04-17T15:08:00Z">
        <w:r w:rsidRPr="00AE7A57" w:rsidDel="004B71BA">
          <w:rPr>
            <w:rFonts w:ascii="Arial" w:hAnsi="Arial" w:cs="Arial"/>
          </w:rPr>
          <w:delText>’s</w:delText>
        </w:r>
      </w:del>
      <w:r w:rsidRPr="00AE7A57">
        <w:rPr>
          <w:rFonts w:ascii="Arial" w:hAnsi="Arial" w:cs="Arial"/>
        </w:rPr>
        <w:t xml:space="preserve"> president</w:t>
      </w:r>
      <w:del w:id="64" w:author="Jeffrey Lieberman" w:date="2014-04-17T15:08:00Z">
        <w:r w:rsidRPr="00AE7A57" w:rsidDel="004B71BA">
          <w:rPr>
            <w:rFonts w:ascii="Arial" w:hAnsi="Arial" w:cs="Arial"/>
          </w:rPr>
          <w:delText xml:space="preserve"> a year ago</w:delText>
        </w:r>
      </w:del>
      <w:r w:rsidRPr="00AE7A57">
        <w:rPr>
          <w:rFonts w:ascii="Arial" w:hAnsi="Arial" w:cs="Arial"/>
        </w:rPr>
        <w:t xml:space="preserve">, I </w:t>
      </w:r>
      <w:ins w:id="65" w:author="Jeffrey Lieberman" w:date="2014-04-17T15:08:00Z">
        <w:r w:rsidR="004B71BA">
          <w:rPr>
            <w:rFonts w:ascii="Arial" w:hAnsi="Arial" w:cs="Arial"/>
          </w:rPr>
          <w:t>believed</w:t>
        </w:r>
      </w:ins>
      <w:del w:id="66" w:author="Jeffrey Lieberman" w:date="2014-04-17T15:09:00Z">
        <w:r w:rsidRPr="00AE7A57" w:rsidDel="004B71BA">
          <w:rPr>
            <w:rFonts w:ascii="Arial" w:hAnsi="Arial" w:cs="Arial"/>
          </w:rPr>
          <w:delText>decided</w:delText>
        </w:r>
      </w:del>
      <w:r w:rsidRPr="00AE7A57">
        <w:rPr>
          <w:rFonts w:ascii="Arial" w:hAnsi="Arial" w:cs="Arial"/>
        </w:rPr>
        <w:t xml:space="preserve"> </w:t>
      </w:r>
      <w:del w:id="67" w:author="Jeffrey Lieberman" w:date="2014-04-17T16:22:00Z">
        <w:r w:rsidRPr="00AE7A57" w:rsidDel="00FE0EF2">
          <w:rPr>
            <w:rFonts w:ascii="Arial" w:hAnsi="Arial" w:cs="Arial"/>
          </w:rPr>
          <w:delText xml:space="preserve">that </w:delText>
        </w:r>
      </w:del>
      <w:r w:rsidRPr="00AE7A57">
        <w:rPr>
          <w:rFonts w:ascii="Arial" w:hAnsi="Arial" w:cs="Arial"/>
        </w:rPr>
        <w:t>my role</w:t>
      </w:r>
      <w:r w:rsidR="00871877" w:rsidRPr="00AE7A57">
        <w:rPr>
          <w:rFonts w:ascii="Arial" w:hAnsi="Arial" w:cs="Arial"/>
        </w:rPr>
        <w:t xml:space="preserve"> was to set a clear </w:t>
      </w:r>
      <w:r w:rsidRPr="00AE7A57">
        <w:rPr>
          <w:rFonts w:ascii="Arial" w:hAnsi="Arial" w:cs="Arial"/>
        </w:rPr>
        <w:t>vision, articulate</w:t>
      </w:r>
      <w:r w:rsidR="00871877" w:rsidRPr="00AE7A57">
        <w:rPr>
          <w:rFonts w:ascii="Arial" w:hAnsi="Arial" w:cs="Arial"/>
        </w:rPr>
        <w:t xml:space="preserve"> expectations, engage talented colleagues in the work at hand – and then communicate with our members about what we we</w:t>
      </w:r>
      <w:r w:rsidR="00D87729" w:rsidRPr="00AE7A57">
        <w:rPr>
          <w:rFonts w:ascii="Arial" w:hAnsi="Arial" w:cs="Arial"/>
        </w:rPr>
        <w:t xml:space="preserve">re seeking to achieve and why. I wanted to use all of the power and influence of the APA to speak up and stick up for our profession and our patients.  </w:t>
      </w:r>
    </w:p>
    <w:p w14:paraId="45B642D1" w14:textId="77777777" w:rsidR="00DB7BF0" w:rsidRDefault="00DB7BF0" w:rsidP="00AE7A57">
      <w:pPr>
        <w:spacing w:after="0" w:line="240" w:lineRule="auto"/>
        <w:rPr>
          <w:ins w:id="68" w:author="Jeffrey Lieberman" w:date="2014-04-17T15:22:00Z"/>
          <w:rFonts w:ascii="Arial" w:hAnsi="Arial" w:cs="Arial"/>
        </w:rPr>
      </w:pPr>
    </w:p>
    <w:p w14:paraId="7C2E1DAB" w14:textId="71FA2B9A" w:rsidR="00DB7BF0" w:rsidDel="00DB7BF0" w:rsidRDefault="00DB7BF0" w:rsidP="00AE7A57">
      <w:pPr>
        <w:spacing w:after="0" w:line="240" w:lineRule="auto"/>
        <w:rPr>
          <w:del w:id="69" w:author="Jeffrey Lieberman" w:date="2014-04-17T15:23:00Z"/>
          <w:rFonts w:ascii="Arial" w:hAnsi="Arial" w:cs="Arial"/>
        </w:rPr>
      </w:pPr>
      <w:ins w:id="70" w:author="Jeffrey Lieberman" w:date="2014-04-17T15:22:00Z">
        <w:r>
          <w:rPr>
            <w:rFonts w:ascii="Arial" w:hAnsi="Arial" w:cs="Arial"/>
          </w:rPr>
          <w:t xml:space="preserve">As I prepare to give up this important leadership role in American Psychiatry, I </w:t>
        </w:r>
      </w:ins>
      <w:ins w:id="71" w:author="Jeffrey Lieberman" w:date="2014-04-17T16:44:00Z">
        <w:r w:rsidR="00454219">
          <w:rPr>
            <w:rFonts w:ascii="Arial" w:hAnsi="Arial" w:cs="Arial"/>
          </w:rPr>
          <w:t xml:space="preserve">want to thank the APA members for giving me this opportunity. I </w:t>
        </w:r>
      </w:ins>
      <w:ins w:id="72" w:author="Jeffrey Lieberman" w:date="2014-04-17T16:39:00Z">
        <w:r w:rsidR="001C01FC">
          <w:rPr>
            <w:rFonts w:ascii="Arial" w:hAnsi="Arial" w:cs="Arial"/>
          </w:rPr>
          <w:t xml:space="preserve">can reasonably </w:t>
        </w:r>
      </w:ins>
      <w:ins w:id="73" w:author="Jeffrey Lieberman" w:date="2014-04-17T15:22:00Z">
        <w:r>
          <w:rPr>
            <w:rFonts w:ascii="Arial" w:hAnsi="Arial" w:cs="Arial"/>
          </w:rPr>
          <w:t xml:space="preserve">hope that we have been at least partially successful in </w:t>
        </w:r>
      </w:ins>
      <w:ins w:id="74" w:author="Jeffrey Lieberman" w:date="2014-04-17T16:22:00Z">
        <w:r w:rsidR="00FE0EF2">
          <w:rPr>
            <w:rFonts w:ascii="Arial" w:hAnsi="Arial" w:cs="Arial"/>
          </w:rPr>
          <w:t>ta</w:t>
        </w:r>
      </w:ins>
      <w:ins w:id="75" w:author="Jeffrey Lieberman" w:date="2014-04-17T16:23:00Z">
        <w:r w:rsidR="00FE0EF2">
          <w:rPr>
            <w:rFonts w:ascii="Arial" w:hAnsi="Arial" w:cs="Arial"/>
          </w:rPr>
          <w:t>c</w:t>
        </w:r>
      </w:ins>
      <w:ins w:id="76" w:author="Jeffrey Lieberman" w:date="2014-04-17T16:22:00Z">
        <w:r w:rsidR="00FE0EF2">
          <w:rPr>
            <w:rFonts w:ascii="Arial" w:hAnsi="Arial" w:cs="Arial"/>
          </w:rPr>
          <w:t>kling</w:t>
        </w:r>
      </w:ins>
      <w:ins w:id="77" w:author="Jeffrey Lieberman" w:date="2014-04-17T15:22:00Z">
        <w:r>
          <w:rPr>
            <w:rFonts w:ascii="Arial" w:hAnsi="Arial" w:cs="Arial"/>
          </w:rPr>
          <w:t xml:space="preserve"> the pr</w:t>
        </w:r>
        <w:r w:rsidR="00FE0EF2">
          <w:rPr>
            <w:rFonts w:ascii="Arial" w:hAnsi="Arial" w:cs="Arial"/>
          </w:rPr>
          <w:t>essing issues that psychiatry</w:t>
        </w:r>
        <w:r>
          <w:rPr>
            <w:rFonts w:ascii="Arial" w:hAnsi="Arial" w:cs="Arial"/>
          </w:rPr>
          <w:t xml:space="preserve"> face</w:t>
        </w:r>
      </w:ins>
      <w:ins w:id="78" w:author="Jeffrey Lieberman" w:date="2014-04-17T16:23:00Z">
        <w:r w:rsidR="00FE0EF2">
          <w:rPr>
            <w:rFonts w:ascii="Arial" w:hAnsi="Arial" w:cs="Arial"/>
          </w:rPr>
          <w:t>s</w:t>
        </w:r>
      </w:ins>
      <w:ins w:id="79" w:author="Jeffrey Lieberman" w:date="2014-04-17T15:22:00Z">
        <w:r>
          <w:rPr>
            <w:rFonts w:ascii="Arial" w:hAnsi="Arial" w:cs="Arial"/>
          </w:rPr>
          <w:t>, and in making the APA a better and more effective organization.</w:t>
        </w:r>
      </w:ins>
      <w:ins w:id="80" w:author="Jeffrey Lieberman" w:date="2014-04-17T15:23:00Z">
        <w:r>
          <w:rPr>
            <w:rFonts w:ascii="Arial" w:hAnsi="Arial" w:cs="Arial"/>
          </w:rPr>
          <w:t xml:space="preserve"> </w:t>
        </w:r>
      </w:ins>
    </w:p>
    <w:p w14:paraId="10352FD8" w14:textId="77777777" w:rsidR="00AE7A57" w:rsidRPr="00AE7A57" w:rsidDel="00DB7BF0" w:rsidRDefault="00AE7A57" w:rsidP="00AE7A57">
      <w:pPr>
        <w:spacing w:after="0" w:line="240" w:lineRule="auto"/>
        <w:rPr>
          <w:del w:id="81" w:author="Jeffrey Lieberman" w:date="2014-04-17T15:22:00Z"/>
          <w:rFonts w:ascii="Arial" w:hAnsi="Arial" w:cs="Arial"/>
        </w:rPr>
      </w:pPr>
    </w:p>
    <w:p w14:paraId="63793BB9" w14:textId="15CC5081" w:rsidR="00F976FE" w:rsidRDefault="00871877" w:rsidP="00AE7A57">
      <w:pPr>
        <w:spacing w:after="0" w:line="240" w:lineRule="auto"/>
        <w:rPr>
          <w:rFonts w:ascii="Arial" w:hAnsi="Arial" w:cs="Arial"/>
        </w:rPr>
      </w:pPr>
      <w:r w:rsidRPr="004B71BA">
        <w:rPr>
          <w:rFonts w:ascii="Arial" w:hAnsi="Arial" w:cs="Arial"/>
          <w:highlight w:val="yellow"/>
          <w:rPrChange w:id="82" w:author="Jeffrey Lieberman" w:date="2014-04-17T15:09:00Z">
            <w:rPr>
              <w:rFonts w:ascii="Arial" w:hAnsi="Arial" w:cs="Arial"/>
            </w:rPr>
          </w:rPrChange>
        </w:rPr>
        <w:t xml:space="preserve">I couldn’t have asked for a better or more dedicated team of individuals who helped </w:t>
      </w:r>
      <w:ins w:id="83" w:author="Jeffrey Lieberman" w:date="2014-04-17T16:45:00Z">
        <w:r w:rsidR="00454219">
          <w:rPr>
            <w:rFonts w:ascii="Arial" w:hAnsi="Arial" w:cs="Arial"/>
            <w:highlight w:val="yellow"/>
          </w:rPr>
          <w:t xml:space="preserve">me to move the </w:t>
        </w:r>
      </w:ins>
      <w:r w:rsidRPr="004B71BA">
        <w:rPr>
          <w:rFonts w:ascii="Arial" w:hAnsi="Arial" w:cs="Arial"/>
          <w:highlight w:val="yellow"/>
          <w:rPrChange w:id="84" w:author="Jeffrey Lieberman" w:date="2014-04-17T15:09:00Z">
            <w:rPr>
              <w:rFonts w:ascii="Arial" w:hAnsi="Arial" w:cs="Arial"/>
            </w:rPr>
          </w:rPrChange>
        </w:rPr>
        <w:t xml:space="preserve">APA </w:t>
      </w:r>
      <w:del w:id="85" w:author="Jeffrey Lieberman" w:date="2014-04-17T16:45:00Z">
        <w:r w:rsidRPr="004B71BA" w:rsidDel="00454219">
          <w:rPr>
            <w:rFonts w:ascii="Arial" w:hAnsi="Arial" w:cs="Arial"/>
            <w:highlight w:val="yellow"/>
            <w:rPrChange w:id="86" w:author="Jeffrey Lieberman" w:date="2014-04-17T15:09:00Z">
              <w:rPr>
                <w:rFonts w:ascii="Arial" w:hAnsi="Arial" w:cs="Arial"/>
              </w:rPr>
            </w:rPrChange>
          </w:rPr>
          <w:delText xml:space="preserve">move </w:delText>
        </w:r>
      </w:del>
      <w:r w:rsidRPr="004B71BA">
        <w:rPr>
          <w:rFonts w:ascii="Arial" w:hAnsi="Arial" w:cs="Arial"/>
          <w:highlight w:val="yellow"/>
          <w:rPrChange w:id="87" w:author="Jeffrey Lieberman" w:date="2014-04-17T15:09:00Z">
            <w:rPr>
              <w:rFonts w:ascii="Arial" w:hAnsi="Arial" w:cs="Arial"/>
            </w:rPr>
          </w:rPrChange>
        </w:rPr>
        <w:t>forward this past year.</w:t>
      </w:r>
    </w:p>
    <w:p w14:paraId="3CF50245" w14:textId="77777777" w:rsidR="00AE7A57" w:rsidRPr="00AE7A57" w:rsidRDefault="00AE7A57" w:rsidP="00AE7A57">
      <w:pPr>
        <w:spacing w:after="0" w:line="240" w:lineRule="auto"/>
        <w:rPr>
          <w:rFonts w:ascii="Arial" w:hAnsi="Arial" w:cs="Arial"/>
        </w:rPr>
      </w:pPr>
    </w:p>
    <w:p w14:paraId="1E64F7A5" w14:textId="77777777" w:rsidR="004D00B9" w:rsidRPr="007736F7" w:rsidRDefault="004D00B9" w:rsidP="00FE0EF2">
      <w:pPr>
        <w:rPr>
          <w:ins w:id="88" w:author="Jeffrey Lieberman" w:date="2014-04-17T15:14:00Z"/>
          <w:highlight w:val="yellow"/>
        </w:rPr>
        <w:pPrChange w:id="89" w:author="Jeffrey Lieberman" w:date="2014-04-17T16:23:00Z">
          <w:pPr>
            <w:ind w:firstLine="720"/>
          </w:pPr>
        </w:pPrChange>
      </w:pPr>
      <w:ins w:id="90" w:author="Jeffrey Lieberman" w:date="2014-04-17T15:14:00Z">
        <w:r w:rsidRPr="007736F7">
          <w:rPr>
            <w:highlight w:val="yellow"/>
          </w:rPr>
          <w:t xml:space="preserve">The year began with the official launch of the DSM-5. After a tumultuous gestation and overcoming numerous challenges, the fifth edition of the APA’s diagnostic manual has proved a great success as reflected by generally favorable reviews, impressive sales and gratifying clinical feedback. </w:t>
        </w:r>
      </w:ins>
    </w:p>
    <w:p w14:paraId="227D41F8" w14:textId="77777777" w:rsidR="004D00B9" w:rsidRPr="007736F7" w:rsidRDefault="004D00B9" w:rsidP="00FE0EF2">
      <w:pPr>
        <w:rPr>
          <w:ins w:id="91" w:author="Jeffrey Lieberman" w:date="2014-04-17T15:14:00Z"/>
          <w:highlight w:val="yellow"/>
        </w:rPr>
        <w:pPrChange w:id="92" w:author="Jeffrey Lieberman" w:date="2014-04-17T16:23:00Z">
          <w:pPr>
            <w:ind w:firstLine="720"/>
          </w:pPr>
        </w:pPrChange>
      </w:pPr>
      <w:ins w:id="93" w:author="Jeffrey Lieberman" w:date="2014-04-17T15:14:00Z">
        <w:r w:rsidRPr="007736F7">
          <w:rPr>
            <w:highlight w:val="yellow"/>
          </w:rPr>
          <w:t>At the same time health care reform legislation has impacted psychiatry along with every other health care discipline and service. To advise and guide the APA through this transformative process, we convened a Health Care Reform Advisory Committee (Chaired by Howard Goldman), and recruited the leading experts (from outside the APA) in the country on health policy and economy as members. Because any policy or legislative initiatives that we sought to pursue would require a political and communications strategy, we recruited Patrick Kennedy as a special consultant to the APA.</w:t>
        </w:r>
      </w:ins>
    </w:p>
    <w:p w14:paraId="3A589672" w14:textId="77777777" w:rsidR="004D00B9" w:rsidRPr="007736F7" w:rsidRDefault="004D00B9" w:rsidP="004D00B9">
      <w:pPr>
        <w:ind w:firstLine="720"/>
        <w:rPr>
          <w:ins w:id="94" w:author="Jeffrey Lieberman" w:date="2014-04-17T15:14:00Z"/>
          <w:highlight w:val="yellow"/>
        </w:rPr>
      </w:pPr>
      <w:ins w:id="95" w:author="Jeffrey Lieberman" w:date="2014-04-17T15:14:00Z">
        <w:r w:rsidRPr="007736F7">
          <w:rPr>
            <w:highlight w:val="yellow"/>
          </w:rPr>
          <w:t xml:space="preserve">This group has worked hand and glove with APA staff to influence legislation and protect the interests of our profession and patients in various ways, including in the Affordable Care Act, the Final Rule of the Mental Health Parity Bill, reversing the unfavorable action by CMS to restrict </w:t>
        </w:r>
      </w:ins>
      <w:ins w:id="96" w:author="Jeffrey Lieberman" w:date="2014-04-17T15:24:00Z">
        <w:r w:rsidR="00DB7BF0">
          <w:rPr>
            <w:highlight w:val="yellow"/>
          </w:rPr>
          <w:t xml:space="preserve">the choice of </w:t>
        </w:r>
      </w:ins>
      <w:ins w:id="97" w:author="Jeffrey Lieberman" w:date="2014-04-17T15:14:00Z">
        <w:r w:rsidRPr="007736F7">
          <w:rPr>
            <w:highlight w:val="yellow"/>
          </w:rPr>
          <w:t>medications in Medicare Part D and in the pending bills introduced by Senators Debbie Stabenow and Roy Blunt (Excellence in Mental Health Act) and Representative Tim Murphy (Helping Families in Mental Health Crisis Act).</w:t>
        </w:r>
      </w:ins>
    </w:p>
    <w:p w14:paraId="73905499" w14:textId="77777777" w:rsidR="004D00B9" w:rsidRPr="007736F7" w:rsidRDefault="004D00B9" w:rsidP="004D00B9">
      <w:pPr>
        <w:ind w:firstLine="720"/>
        <w:rPr>
          <w:ins w:id="98" w:author="Jeffrey Lieberman" w:date="2014-04-17T15:14:00Z"/>
          <w:highlight w:val="yellow"/>
        </w:rPr>
      </w:pPr>
      <w:ins w:id="99" w:author="Jeffrey Lieberman" w:date="2014-04-17T15:14:00Z">
        <w:r w:rsidRPr="007736F7">
          <w:rPr>
            <w:highlight w:val="yellow"/>
          </w:rPr>
          <w:t xml:space="preserve">Mindful of the continuing stigma associated with mental illness and psychiatric treatment, we retained an outside consultant agency (Porter </w:t>
        </w:r>
        <w:proofErr w:type="spellStart"/>
        <w:r w:rsidRPr="007736F7">
          <w:rPr>
            <w:highlight w:val="yellow"/>
          </w:rPr>
          <w:t>Novelli</w:t>
        </w:r>
        <w:proofErr w:type="spellEnd"/>
        <w:r w:rsidRPr="007736F7">
          <w:rPr>
            <w:highlight w:val="yellow"/>
          </w:rPr>
          <w:t xml:space="preserve">) to review the APA’s communications capabilities, needs and opportunities. Based on their report, we are now moving forward with an initiative to enact a </w:t>
        </w:r>
        <w:r w:rsidRPr="007736F7">
          <w:rPr>
            <w:highlight w:val="yellow"/>
          </w:rPr>
          <w:lastRenderedPageBreak/>
          <w:t>sophisticated and proactive communications plan that will be directed both internally to APA members and externally to the media, mental health stakeholder groups and the general public.</w:t>
        </w:r>
      </w:ins>
    </w:p>
    <w:p w14:paraId="030A72D6" w14:textId="77777777" w:rsidR="004D00B9" w:rsidRPr="007736F7" w:rsidRDefault="004D00B9" w:rsidP="004D00B9">
      <w:pPr>
        <w:ind w:firstLine="720"/>
        <w:rPr>
          <w:ins w:id="100" w:author="Jeffrey Lieberman" w:date="2014-04-17T15:14:00Z"/>
          <w:highlight w:val="yellow"/>
        </w:rPr>
      </w:pPr>
      <w:ins w:id="101" w:author="Jeffrey Lieberman" w:date="2014-04-17T15:14:00Z">
        <w:r w:rsidRPr="007736F7">
          <w:rPr>
            <w:highlight w:val="yellow"/>
          </w:rPr>
          <w:t xml:space="preserve">APA membership has also been an all-important priority in the past year, and with a specific emphasis on the needs of our members in training and early career, as well as ensuring gender, racial and ethnic diversity in the APA </w:t>
        </w:r>
      </w:ins>
      <w:ins w:id="102" w:author="Jeffrey Lieberman" w:date="2014-04-17T15:26:00Z">
        <w:r w:rsidR="00DB7BF0">
          <w:rPr>
            <w:highlight w:val="yellow"/>
          </w:rPr>
          <w:t xml:space="preserve">membership, </w:t>
        </w:r>
      </w:ins>
      <w:ins w:id="103" w:author="Jeffrey Lieberman" w:date="2014-04-17T15:14:00Z">
        <w:r w:rsidRPr="007736F7">
          <w:rPr>
            <w:highlight w:val="yellow"/>
          </w:rPr>
          <w:t xml:space="preserve">leadership and governance positions. Towards these ends, </w:t>
        </w:r>
        <w:r w:rsidR="000A71C7">
          <w:rPr>
            <w:highlight w:val="yellow"/>
          </w:rPr>
          <w:t>a</w:t>
        </w:r>
        <w:r w:rsidRPr="007736F7">
          <w:rPr>
            <w:highlight w:val="yellow"/>
          </w:rPr>
          <w:t xml:space="preserve"> BOT Workgroup on how to make the APA more relevant to younger members, co-chaired by Carolyn Rodriguez and Jonathan </w:t>
        </w:r>
        <w:proofErr w:type="spellStart"/>
        <w:r w:rsidRPr="007736F7">
          <w:rPr>
            <w:highlight w:val="yellow"/>
          </w:rPr>
          <w:t>Amiel</w:t>
        </w:r>
        <w:proofErr w:type="spellEnd"/>
        <w:r w:rsidRPr="007736F7">
          <w:rPr>
            <w:highlight w:val="yellow"/>
          </w:rPr>
          <w:t>, provided an outstanding report and set of recommendations</w:t>
        </w:r>
      </w:ins>
      <w:ins w:id="104" w:author="Jeffrey Lieberman" w:date="2014-04-17T15:28:00Z">
        <w:r w:rsidR="000A71C7">
          <w:t>, including the proposal for a staff appointment for a Chief Membership and RFM-ECP Officer</w:t>
        </w:r>
      </w:ins>
      <w:ins w:id="105" w:author="Jeffrey Lieberman" w:date="2014-04-17T15:14:00Z">
        <w:r w:rsidRPr="007736F7">
          <w:rPr>
            <w:highlight w:val="yellow"/>
          </w:rPr>
          <w:t xml:space="preserve">. </w:t>
        </w:r>
      </w:ins>
      <w:ins w:id="106" w:author="Jeffrey Lieberman" w:date="2014-04-17T15:29:00Z">
        <w:r w:rsidR="00547BBA">
          <w:rPr>
            <w:highlight w:val="yellow"/>
          </w:rPr>
          <w:t xml:space="preserve">In addition, </w:t>
        </w:r>
      </w:ins>
      <w:ins w:id="107" w:author="Jeffrey Lieberman" w:date="2014-04-17T15:14:00Z">
        <w:r w:rsidRPr="007736F7">
          <w:rPr>
            <w:highlight w:val="yellow"/>
          </w:rPr>
          <w:t xml:space="preserve">Maria </w:t>
        </w:r>
        <w:proofErr w:type="spellStart"/>
        <w:r w:rsidRPr="007736F7">
          <w:rPr>
            <w:highlight w:val="yellow"/>
          </w:rPr>
          <w:t>Oquendo</w:t>
        </w:r>
        <w:proofErr w:type="spellEnd"/>
        <w:r w:rsidRPr="007736F7">
          <w:rPr>
            <w:highlight w:val="yellow"/>
          </w:rPr>
          <w:t xml:space="preserve"> was asked to chair an Assembly-BOT Workgroup on APA </w:t>
        </w:r>
        <w:proofErr w:type="gramStart"/>
        <w:r w:rsidRPr="007736F7">
          <w:rPr>
            <w:highlight w:val="yellow"/>
          </w:rPr>
          <w:t>diversity which</w:t>
        </w:r>
        <w:proofErr w:type="gramEnd"/>
        <w:r w:rsidRPr="007736F7">
          <w:rPr>
            <w:highlight w:val="yellow"/>
          </w:rPr>
          <w:t xml:space="preserve"> will deliver its report at the July BOT meeting </w:t>
        </w:r>
      </w:ins>
    </w:p>
    <w:p w14:paraId="42E43BF5" w14:textId="77777777" w:rsidR="004D00B9" w:rsidRPr="007736F7" w:rsidRDefault="004D00B9" w:rsidP="004D00B9">
      <w:pPr>
        <w:ind w:firstLine="720"/>
        <w:rPr>
          <w:ins w:id="108" w:author="Jeffrey Lieberman" w:date="2014-04-17T15:14:00Z"/>
          <w:highlight w:val="yellow"/>
        </w:rPr>
      </w:pPr>
      <w:ins w:id="109" w:author="Jeffrey Lieberman" w:date="2014-04-17T15:14:00Z">
        <w:r w:rsidRPr="007736F7">
          <w:rPr>
            <w:highlight w:val="yellow"/>
          </w:rPr>
          <w:t xml:space="preserve">We have also appointed a committee (co-chaired by Grayson </w:t>
        </w:r>
        <w:proofErr w:type="spellStart"/>
        <w:r w:rsidRPr="007736F7">
          <w:rPr>
            <w:highlight w:val="yellow"/>
          </w:rPr>
          <w:t>Norquist</w:t>
        </w:r>
        <w:proofErr w:type="spellEnd"/>
        <w:r w:rsidRPr="007736F7">
          <w:rPr>
            <w:highlight w:val="yellow"/>
          </w:rPr>
          <w:t xml:space="preserve"> and John Rush) to carry out a comprehensive review of the</w:t>
        </w:r>
      </w:ins>
      <w:ins w:id="110" w:author="Jeffrey Lieberman" w:date="2014-04-17T15:30:00Z">
        <w:r w:rsidR="00547BBA" w:rsidRPr="00547BBA">
          <w:t xml:space="preserve"> </w:t>
        </w:r>
        <w:r w:rsidR="00547BBA">
          <w:t>APA’s Departments of Research and Quality Improvement</w:t>
        </w:r>
      </w:ins>
      <w:ins w:id="111" w:author="Jeffrey Lieberman" w:date="2014-04-17T15:14:00Z">
        <w:r w:rsidRPr="007736F7">
          <w:rPr>
            <w:highlight w:val="yellow"/>
          </w:rPr>
          <w:t xml:space="preserve"> and advise the APA Board and CEO on what are the most critical functions that will serve the organization and its members in this period of great change and thereafter. </w:t>
        </w:r>
      </w:ins>
    </w:p>
    <w:p w14:paraId="48DCF308" w14:textId="4C72AEDF" w:rsidR="004D00B9" w:rsidRDefault="004D00B9" w:rsidP="004D00B9">
      <w:pPr>
        <w:spacing w:after="0" w:line="240" w:lineRule="auto"/>
        <w:rPr>
          <w:ins w:id="112" w:author="Jeffrey Lieberman" w:date="2014-04-17T15:14:00Z"/>
          <w:rFonts w:ascii="Arial" w:hAnsi="Arial" w:cs="Arial"/>
        </w:rPr>
      </w:pPr>
      <w:ins w:id="113" w:author="Jeffrey Lieberman" w:date="2014-04-17T15:14:00Z">
        <w:r w:rsidRPr="007736F7">
          <w:rPr>
            <w:highlight w:val="yellow"/>
          </w:rPr>
          <w:t>Finally, in the tradition of passing the baton, knowing that Jay Scully would be stepping down after the completion of more than a decade of service as APA CEO and Medical director, a search for a successor was orchestrated, and Saul Levin appointed as our new CEO/MD. I am happy to say that the transition has been very successf</w:t>
        </w:r>
        <w:r w:rsidR="00FE0EF2">
          <w:rPr>
            <w:highlight w:val="yellow"/>
          </w:rPr>
          <w:t>ul and would like to commend</w:t>
        </w:r>
        <w:r w:rsidRPr="007736F7">
          <w:rPr>
            <w:highlight w:val="yellow"/>
          </w:rPr>
          <w:t xml:space="preserve"> Jay, Saul and the APA Staff for their dedication and professionalism through this process.  Saul has hit the ground running and we look forward to his capable leadership and the staff’s continued outstanding performance going forward.</w:t>
        </w:r>
      </w:ins>
    </w:p>
    <w:p w14:paraId="5F646042" w14:textId="77777777" w:rsidR="004D00B9" w:rsidRDefault="004D00B9" w:rsidP="00AE7A57">
      <w:pPr>
        <w:spacing w:after="0" w:line="240" w:lineRule="auto"/>
        <w:rPr>
          <w:ins w:id="114" w:author="Jeffrey Lieberman" w:date="2014-04-17T15:14:00Z"/>
          <w:rFonts w:ascii="Arial" w:hAnsi="Arial" w:cs="Arial"/>
        </w:rPr>
      </w:pPr>
    </w:p>
    <w:p w14:paraId="28CDA276" w14:textId="77777777" w:rsidR="004D00B9" w:rsidRDefault="004D00B9" w:rsidP="00AE7A57">
      <w:pPr>
        <w:spacing w:after="0" w:line="240" w:lineRule="auto"/>
        <w:rPr>
          <w:ins w:id="115" w:author="Jeffrey Lieberman" w:date="2014-04-17T15:14:00Z"/>
          <w:rFonts w:ascii="Arial" w:hAnsi="Arial" w:cs="Arial"/>
        </w:rPr>
      </w:pPr>
    </w:p>
    <w:p w14:paraId="73DE6494" w14:textId="7A86FF7B" w:rsidR="00F96DA0" w:rsidDel="00FE0EF2" w:rsidRDefault="00F96DA0" w:rsidP="00AE7A57">
      <w:pPr>
        <w:spacing w:after="0" w:line="240" w:lineRule="auto"/>
        <w:rPr>
          <w:del w:id="116" w:author="Jeffrey Lieberman" w:date="2014-04-17T16:26:00Z"/>
          <w:rFonts w:ascii="Arial" w:hAnsi="Arial" w:cs="Arial"/>
        </w:rPr>
      </w:pPr>
      <w:del w:id="117" w:author="Jeffrey Lieberman" w:date="2014-04-17T16:26:00Z">
        <w:r w:rsidRPr="00AE7A57" w:rsidDel="00FE0EF2">
          <w:rPr>
            <w:rFonts w:ascii="Arial" w:hAnsi="Arial" w:cs="Arial"/>
          </w:rPr>
          <w:delText xml:space="preserve">One of the first changes we worked on was the transition in APA </w:delText>
        </w:r>
        <w:r w:rsidR="00A53DD8" w:rsidRPr="00AE7A57" w:rsidDel="00FE0EF2">
          <w:rPr>
            <w:rFonts w:ascii="Arial" w:hAnsi="Arial" w:cs="Arial"/>
          </w:rPr>
          <w:delText xml:space="preserve">staff </w:delText>
        </w:r>
        <w:r w:rsidRPr="00AE7A57" w:rsidDel="00FE0EF2">
          <w:rPr>
            <w:rFonts w:ascii="Arial" w:hAnsi="Arial" w:cs="Arial"/>
          </w:rPr>
          <w:delText xml:space="preserve">leadership. After almost a decade as </w:delText>
        </w:r>
        <w:r w:rsidR="005A0AB7" w:rsidRPr="00AE7A57" w:rsidDel="00FE0EF2">
          <w:rPr>
            <w:rFonts w:ascii="Arial" w:hAnsi="Arial" w:cs="Arial"/>
          </w:rPr>
          <w:delText xml:space="preserve">our CEO and </w:delText>
        </w:r>
        <w:r w:rsidRPr="00AE7A57" w:rsidDel="00FE0EF2">
          <w:rPr>
            <w:rFonts w:ascii="Arial" w:hAnsi="Arial" w:cs="Arial"/>
          </w:rPr>
          <w:delText xml:space="preserve">medical director, Jay Scully was stepping down, and we needed to find a talented individual to lead the organization, and ensure a seamless transition.  </w:delText>
        </w:r>
        <w:r w:rsidR="00636119" w:rsidDel="00FE0EF2">
          <w:rPr>
            <w:rFonts w:ascii="Arial" w:hAnsi="Arial" w:cs="Arial"/>
          </w:rPr>
          <w:delText>Several members led an</w:delText>
        </w:r>
        <w:r w:rsidRPr="00AE7A57" w:rsidDel="00FE0EF2">
          <w:rPr>
            <w:rFonts w:ascii="Arial" w:hAnsi="Arial" w:cs="Arial"/>
          </w:rPr>
          <w:delText xml:space="preserve"> outstanding search committee which, working in concert with a search firm, found </w:delText>
        </w:r>
        <w:r w:rsidR="005A0AB7" w:rsidRPr="00AE7A57" w:rsidDel="00FE0EF2">
          <w:rPr>
            <w:rFonts w:ascii="Arial" w:hAnsi="Arial" w:cs="Arial"/>
          </w:rPr>
          <w:delText>Saul Levin</w:delText>
        </w:r>
        <w:r w:rsidR="00981CB6" w:rsidRPr="00AE7A57" w:rsidDel="00FE0EF2">
          <w:rPr>
            <w:rFonts w:ascii="Arial" w:hAnsi="Arial" w:cs="Arial"/>
          </w:rPr>
          <w:delText xml:space="preserve"> and brought him into our organization in time to overlap with Jay.   Saul has been an energetic proponent of making the changes needed within APA to ensure our growth and success.</w:delText>
        </w:r>
      </w:del>
    </w:p>
    <w:p w14:paraId="35C56832" w14:textId="28041842" w:rsidR="00AE7A57" w:rsidRPr="00AE7A57" w:rsidDel="00FE0EF2" w:rsidRDefault="00AE7A57" w:rsidP="00AE7A57">
      <w:pPr>
        <w:spacing w:after="0" w:line="240" w:lineRule="auto"/>
        <w:rPr>
          <w:del w:id="118" w:author="Jeffrey Lieberman" w:date="2014-04-17T16:26:00Z"/>
          <w:rFonts w:ascii="Arial" w:hAnsi="Arial" w:cs="Arial"/>
        </w:rPr>
      </w:pPr>
    </w:p>
    <w:p w14:paraId="713B0553" w14:textId="2F490361" w:rsidR="00871877" w:rsidDel="00FE0EF2" w:rsidRDefault="00A53DD8" w:rsidP="00AE7A57">
      <w:pPr>
        <w:spacing w:after="0" w:line="240" w:lineRule="auto"/>
        <w:rPr>
          <w:del w:id="119" w:author="Jeffrey Lieberman" w:date="2014-04-17T16:26:00Z"/>
          <w:rFonts w:ascii="Arial" w:hAnsi="Arial" w:cs="Arial"/>
        </w:rPr>
      </w:pPr>
      <w:del w:id="120" w:author="Jeffrey Lieberman" w:date="2014-04-17T16:26:00Z">
        <w:r w:rsidRPr="00AE7A57" w:rsidDel="00FE0EF2">
          <w:rPr>
            <w:rFonts w:ascii="Arial" w:hAnsi="Arial" w:cs="Arial"/>
          </w:rPr>
          <w:delText xml:space="preserve">We also ratcheted up our game in preparing for, and engaging in, the health care reform process. That effort had begun under the steady hand of John Oldham, </w:delText>
        </w:r>
        <w:r w:rsidR="00F355D7" w:rsidRPr="00AE7A57" w:rsidDel="00FE0EF2">
          <w:rPr>
            <w:rFonts w:ascii="Arial" w:hAnsi="Arial" w:cs="Arial"/>
          </w:rPr>
          <w:delText xml:space="preserve">continued under </w:delText>
        </w:r>
        <w:r w:rsidRPr="00AE7A57" w:rsidDel="00FE0EF2">
          <w:rPr>
            <w:rFonts w:ascii="Arial" w:hAnsi="Arial" w:cs="Arial"/>
          </w:rPr>
          <w:delText xml:space="preserve">Dilip Jeste and </w:delText>
        </w:r>
        <w:r w:rsidR="00F355D7" w:rsidRPr="00AE7A57" w:rsidDel="00FE0EF2">
          <w:rPr>
            <w:rFonts w:ascii="Arial" w:hAnsi="Arial" w:cs="Arial"/>
          </w:rPr>
          <w:delText>was furthered by the</w:delText>
        </w:r>
        <w:r w:rsidRPr="00AE7A57" w:rsidDel="00FE0EF2">
          <w:rPr>
            <w:rFonts w:ascii="Arial" w:hAnsi="Arial" w:cs="Arial"/>
          </w:rPr>
          <w:delText xml:space="preserve"> </w:delText>
        </w:r>
        <w:r w:rsidR="00654E53" w:rsidRPr="00AE7A57" w:rsidDel="00FE0EF2">
          <w:rPr>
            <w:rFonts w:ascii="Arial" w:hAnsi="Arial" w:cs="Arial"/>
          </w:rPr>
          <w:delText xml:space="preserve">talented </w:delText>
        </w:r>
        <w:r w:rsidRPr="00AE7A57" w:rsidDel="00FE0EF2">
          <w:rPr>
            <w:rFonts w:ascii="Arial" w:hAnsi="Arial" w:cs="Arial"/>
          </w:rPr>
          <w:delText>members of the health care reform work group</w:delText>
        </w:r>
        <w:r w:rsidR="00F355D7" w:rsidRPr="00AE7A57" w:rsidDel="00FE0EF2">
          <w:rPr>
            <w:rFonts w:ascii="Arial" w:hAnsi="Arial" w:cs="Arial"/>
          </w:rPr>
          <w:delText xml:space="preserve">s.  I decided to expand this effort </w:delText>
        </w:r>
        <w:r w:rsidRPr="00AE7A57" w:rsidDel="00FE0EF2">
          <w:rPr>
            <w:rFonts w:ascii="Arial" w:hAnsi="Arial" w:cs="Arial"/>
          </w:rPr>
          <w:delText xml:space="preserve">with outside experts, going beyond APA members to help us better understand the issues we faced, including issues of financing and where psychiatry would fit within this new paradigm.  </w:delText>
        </w:r>
        <w:r w:rsidR="00D87729" w:rsidRPr="00AE7A57" w:rsidDel="00FE0EF2">
          <w:rPr>
            <w:rFonts w:ascii="Arial" w:hAnsi="Arial" w:cs="Arial"/>
          </w:rPr>
          <w:delText>Howard Goldman</w:delText>
        </w:r>
        <w:r w:rsidR="00654E53" w:rsidRPr="00AE7A57" w:rsidDel="00FE0EF2">
          <w:rPr>
            <w:rFonts w:ascii="Arial" w:hAnsi="Arial" w:cs="Arial"/>
          </w:rPr>
          <w:delText xml:space="preserve"> le</w:delText>
        </w:r>
        <w:r w:rsidRPr="00AE7A57" w:rsidDel="00FE0EF2">
          <w:rPr>
            <w:rFonts w:ascii="Arial" w:hAnsi="Arial" w:cs="Arial"/>
          </w:rPr>
          <w:delText xml:space="preserve">d the re-formed group, which included health policy academicians and public health administrators including </w:delText>
        </w:r>
        <w:r w:rsidR="00F355D7" w:rsidRPr="00AE7A57" w:rsidDel="00FE0EF2">
          <w:rPr>
            <w:rFonts w:ascii="Arial" w:hAnsi="Arial" w:cs="Arial"/>
          </w:rPr>
          <w:delText xml:space="preserve">former surgeon general </w:delText>
        </w:r>
        <w:r w:rsidRPr="00AE7A57" w:rsidDel="00FE0EF2">
          <w:rPr>
            <w:rFonts w:ascii="Arial" w:hAnsi="Arial" w:cs="Arial"/>
          </w:rPr>
          <w:delText>David Satcher</w:delText>
        </w:r>
        <w:r w:rsidR="00227EF1" w:rsidRPr="00AE7A57" w:rsidDel="00FE0EF2">
          <w:rPr>
            <w:rFonts w:ascii="Arial" w:hAnsi="Arial" w:cs="Arial"/>
          </w:rPr>
          <w:delText xml:space="preserve">, and </w:delText>
        </w:r>
        <w:r w:rsidR="00F355D7" w:rsidRPr="00AE7A57" w:rsidDel="00FE0EF2">
          <w:rPr>
            <w:rFonts w:ascii="Arial" w:hAnsi="Arial" w:cs="Arial"/>
          </w:rPr>
          <w:delText xml:space="preserve">health </w:delText>
        </w:r>
        <w:r w:rsidR="00227EF1" w:rsidRPr="00AE7A57" w:rsidDel="00FE0EF2">
          <w:rPr>
            <w:rFonts w:ascii="Arial" w:hAnsi="Arial" w:cs="Arial"/>
          </w:rPr>
          <w:delText xml:space="preserve">economists like </w:delText>
        </w:r>
        <w:r w:rsidRPr="00AE7A57" w:rsidDel="00FE0EF2">
          <w:rPr>
            <w:rFonts w:ascii="Arial" w:hAnsi="Arial" w:cs="Arial"/>
          </w:rPr>
          <w:delText xml:space="preserve">Sherry </w:delText>
        </w:r>
        <w:r w:rsidR="00227EF1" w:rsidRPr="00AE7A57" w:rsidDel="00FE0EF2">
          <w:rPr>
            <w:rFonts w:ascii="Arial" w:hAnsi="Arial" w:cs="Arial"/>
          </w:rPr>
          <w:delText>Glied.</w:delText>
        </w:r>
        <w:r w:rsidRPr="00AE7A57" w:rsidDel="00FE0EF2">
          <w:rPr>
            <w:rFonts w:ascii="Arial" w:hAnsi="Arial" w:cs="Arial"/>
          </w:rPr>
          <w:delText xml:space="preserve"> </w:delText>
        </w:r>
        <w:r w:rsidR="00654E53" w:rsidRPr="00AE7A57" w:rsidDel="00FE0EF2">
          <w:rPr>
            <w:rFonts w:ascii="Arial" w:hAnsi="Arial" w:cs="Arial"/>
          </w:rPr>
          <w:delText xml:space="preserve">We also retained Patrick Kennedy as our political counsel. </w:delText>
        </w:r>
      </w:del>
    </w:p>
    <w:p w14:paraId="00484614" w14:textId="1F1373A3" w:rsidR="00AE7A57" w:rsidRPr="00AE7A57" w:rsidDel="00FE0EF2" w:rsidRDefault="00AE7A57" w:rsidP="00AE7A57">
      <w:pPr>
        <w:spacing w:after="0" w:line="240" w:lineRule="auto"/>
        <w:rPr>
          <w:del w:id="121" w:author="Jeffrey Lieberman" w:date="2014-04-17T16:26:00Z"/>
          <w:rFonts w:ascii="Arial" w:hAnsi="Arial" w:cs="Arial"/>
        </w:rPr>
      </w:pPr>
    </w:p>
    <w:p w14:paraId="6FB529BB" w14:textId="160A3864" w:rsidR="00654E53" w:rsidDel="00FE0EF2" w:rsidRDefault="00227EF1" w:rsidP="00AE7A57">
      <w:pPr>
        <w:spacing w:after="0" w:line="240" w:lineRule="auto"/>
        <w:rPr>
          <w:del w:id="122" w:author="Jeffrey Lieberman" w:date="2014-04-17T16:26:00Z"/>
          <w:rFonts w:ascii="Arial" w:hAnsi="Arial" w:cs="Arial"/>
        </w:rPr>
      </w:pPr>
      <w:del w:id="123" w:author="Jeffrey Lieberman" w:date="2014-04-17T16:26:00Z">
        <w:r w:rsidRPr="00AE7A57" w:rsidDel="00FE0EF2">
          <w:rPr>
            <w:rFonts w:ascii="Arial" w:hAnsi="Arial" w:cs="Arial"/>
          </w:rPr>
          <w:delText xml:space="preserve">Regardless of health reform, </w:delText>
        </w:r>
        <w:r w:rsidR="00654E53" w:rsidRPr="00AE7A57" w:rsidDel="00FE0EF2">
          <w:rPr>
            <w:rFonts w:ascii="Arial" w:hAnsi="Arial" w:cs="Arial"/>
          </w:rPr>
          <w:delText>the APA and psychiatry would have bee</w:delText>
        </w:r>
        <w:r w:rsidRPr="00AE7A57" w:rsidDel="00FE0EF2">
          <w:rPr>
            <w:rFonts w:ascii="Arial" w:hAnsi="Arial" w:cs="Arial"/>
          </w:rPr>
          <w:delText>n faced with significant change adapting our practices to technological innovations</w:delText>
        </w:r>
        <w:r w:rsidR="00654E53" w:rsidRPr="00AE7A57" w:rsidDel="00FE0EF2">
          <w:rPr>
            <w:rFonts w:ascii="Arial" w:hAnsi="Arial" w:cs="Arial"/>
          </w:rPr>
          <w:delText>. The patient-physician relationship has changed forever, and with it comes a responsibility and need to more effectively engage with th</w:delText>
        </w:r>
        <w:r w:rsidRPr="00AE7A57" w:rsidDel="00FE0EF2">
          <w:rPr>
            <w:rFonts w:ascii="Arial" w:hAnsi="Arial" w:cs="Arial"/>
          </w:rPr>
          <w:delText xml:space="preserve">e public and key stakeholders. </w:delText>
        </w:r>
      </w:del>
    </w:p>
    <w:p w14:paraId="140EDB2E" w14:textId="21221FA2" w:rsidR="00AE7A57" w:rsidRPr="00AE7A57" w:rsidDel="00FE0EF2" w:rsidRDefault="00AE7A57" w:rsidP="00AE7A57">
      <w:pPr>
        <w:spacing w:after="0" w:line="240" w:lineRule="auto"/>
        <w:rPr>
          <w:del w:id="124" w:author="Jeffrey Lieberman" w:date="2014-04-17T16:26:00Z"/>
          <w:rFonts w:ascii="Arial" w:hAnsi="Arial" w:cs="Arial"/>
        </w:rPr>
      </w:pPr>
    </w:p>
    <w:p w14:paraId="18FB3952" w14:textId="0BF3E105" w:rsidR="00B916AA" w:rsidDel="00FE0EF2" w:rsidRDefault="00227EF1" w:rsidP="00AE7A57">
      <w:pPr>
        <w:spacing w:after="0" w:line="240" w:lineRule="auto"/>
        <w:rPr>
          <w:del w:id="125" w:author="Jeffrey Lieberman" w:date="2014-04-17T16:26:00Z"/>
          <w:rFonts w:ascii="Arial" w:hAnsi="Arial" w:cs="Arial"/>
        </w:rPr>
      </w:pPr>
      <w:del w:id="126" w:author="Jeffrey Lieberman" w:date="2014-04-17T16:26:00Z">
        <w:r w:rsidRPr="00AE7A57" w:rsidDel="00FE0EF2">
          <w:rPr>
            <w:rFonts w:ascii="Arial" w:hAnsi="Arial" w:cs="Arial"/>
          </w:rPr>
          <w:delText>The launch of DSM-5 in May 2013</w:delText>
        </w:r>
        <w:r w:rsidR="00654E53" w:rsidRPr="00AE7A57" w:rsidDel="00FE0EF2">
          <w:rPr>
            <w:rFonts w:ascii="Arial" w:hAnsi="Arial" w:cs="Arial"/>
          </w:rPr>
          <w:delText xml:space="preserve"> was not only a challenge, but also an opportunity for psychiatry to better explain who we are, what we do and how we understand and diagnose the mental disorders.  It isn’t surprising that critics also saw the launch as an opportunity to ride on the DSM’s coattails to further their own agendas.  The success of the DSM-5 was critical to the APA and the field at large. </w:delText>
        </w:r>
        <w:r w:rsidR="00243136" w:rsidRPr="00AE7A57" w:rsidDel="00FE0EF2">
          <w:rPr>
            <w:rFonts w:ascii="Arial" w:hAnsi="Arial" w:cs="Arial"/>
          </w:rPr>
          <w:delText xml:space="preserve">There were some </w:delText>
        </w:r>
        <w:r w:rsidR="00F355D7" w:rsidRPr="00AE7A57" w:rsidDel="00FE0EF2">
          <w:rPr>
            <w:rFonts w:ascii="Arial" w:hAnsi="Arial" w:cs="Arial"/>
          </w:rPr>
          <w:delText xml:space="preserve">rough waters initially, but </w:delText>
        </w:r>
        <w:r w:rsidR="00243136" w:rsidRPr="00AE7A57" w:rsidDel="00FE0EF2">
          <w:rPr>
            <w:rFonts w:ascii="Arial" w:hAnsi="Arial" w:cs="Arial"/>
          </w:rPr>
          <w:delText xml:space="preserve">under the leadership of </w:delText>
        </w:r>
        <w:r w:rsidR="00B916AA" w:rsidRPr="00AE7A57" w:rsidDel="00FE0EF2">
          <w:rPr>
            <w:rFonts w:ascii="Arial" w:hAnsi="Arial" w:cs="Arial"/>
          </w:rPr>
          <w:delText xml:space="preserve">David Kupfer have not only launched a seminal diagnostic manual, they also worked hard to explain the changes and decisions to the public, mental health advocates, other health professionals and news media. </w:delText>
        </w:r>
        <w:r w:rsidR="00F355D7" w:rsidRPr="00AE7A57" w:rsidDel="00FE0EF2">
          <w:rPr>
            <w:rFonts w:ascii="Arial" w:hAnsi="Arial" w:cs="Arial"/>
          </w:rPr>
          <w:delText xml:space="preserve">The manual has shown to be relevant, not only to psychiatry, but to other mental health providers, patients and their families. No other medical manual has sparked the interest of the nation. </w:delText>
        </w:r>
      </w:del>
    </w:p>
    <w:p w14:paraId="78D2CECF" w14:textId="39F5BD2B" w:rsidR="00AE7A57" w:rsidRPr="00AE7A57" w:rsidDel="000B3C65" w:rsidRDefault="00AE7A57" w:rsidP="00AE7A57">
      <w:pPr>
        <w:spacing w:after="0" w:line="240" w:lineRule="auto"/>
        <w:rPr>
          <w:del w:id="127" w:author="Jeffrey Lieberman" w:date="2014-04-17T16:26:00Z"/>
          <w:rFonts w:ascii="Arial" w:hAnsi="Arial" w:cs="Arial"/>
        </w:rPr>
      </w:pPr>
    </w:p>
    <w:p w14:paraId="4A54DB1A" w14:textId="749B8468" w:rsidR="003701C6" w:rsidDel="000B3C65" w:rsidRDefault="00F355D7" w:rsidP="00AE7A57">
      <w:pPr>
        <w:spacing w:after="0" w:line="240" w:lineRule="auto"/>
        <w:rPr>
          <w:del w:id="128" w:author="Jeffrey Lieberman" w:date="2014-04-17T16:26:00Z"/>
          <w:rFonts w:ascii="Arial" w:hAnsi="Arial" w:cs="Arial"/>
        </w:rPr>
      </w:pPr>
      <w:del w:id="129" w:author="Jeffrey Lieberman" w:date="2014-04-17T16:26:00Z">
        <w:r w:rsidRPr="00AE7A57" w:rsidDel="000B3C65">
          <w:rPr>
            <w:rFonts w:ascii="Arial" w:hAnsi="Arial" w:cs="Arial"/>
          </w:rPr>
          <w:delText>Building on this unprecedented attention, I</w:delText>
        </w:r>
        <w:r w:rsidR="003701C6" w:rsidRPr="00AE7A57" w:rsidDel="000B3C65">
          <w:rPr>
            <w:rFonts w:ascii="Arial" w:hAnsi="Arial" w:cs="Arial"/>
          </w:rPr>
          <w:delText xml:space="preserve"> championed the need for additional focus and resources in communications, both in outreach to key publics as well as our own members. The perception of psychiatry has always been of great importance to me; our field has been misunderstood (or even ridiculed), stemming from the wider stigma of mental illness.  In order to improve that image, we’ve improved APA’s capacity to </w:delText>
        </w:r>
        <w:r w:rsidR="00B363E8" w:rsidRPr="00AE7A57" w:rsidDel="000B3C65">
          <w:rPr>
            <w:rFonts w:ascii="Arial" w:hAnsi="Arial" w:cs="Arial"/>
          </w:rPr>
          <w:delText xml:space="preserve">communicate, bringing on </w:delText>
        </w:r>
        <w:r w:rsidRPr="00AE7A57" w:rsidDel="000B3C65">
          <w:rPr>
            <w:rFonts w:ascii="Arial" w:hAnsi="Arial" w:cs="Arial"/>
          </w:rPr>
          <w:delText xml:space="preserve">talented outside counsel to work with and strengthen our internal team. </w:delText>
        </w:r>
        <w:r w:rsidR="00B363E8" w:rsidRPr="00AE7A57" w:rsidDel="000B3C65">
          <w:rPr>
            <w:rFonts w:ascii="Arial" w:hAnsi="Arial" w:cs="Arial"/>
          </w:rPr>
          <w:delText xml:space="preserve"> </w:delText>
        </w:r>
      </w:del>
    </w:p>
    <w:p w14:paraId="346650AF" w14:textId="77777777" w:rsidR="00AE7A57" w:rsidRPr="00AE7A57" w:rsidRDefault="00AE7A57" w:rsidP="00AE7A57">
      <w:pPr>
        <w:spacing w:after="0" w:line="240" w:lineRule="auto"/>
        <w:rPr>
          <w:rFonts w:ascii="Arial" w:hAnsi="Arial" w:cs="Arial"/>
        </w:rPr>
      </w:pPr>
    </w:p>
    <w:p w14:paraId="5432140D" w14:textId="68A14FCA" w:rsidR="00AF1F81" w:rsidDel="000B3C65" w:rsidRDefault="00AF1F81" w:rsidP="00AE7A57">
      <w:pPr>
        <w:spacing w:after="0" w:line="240" w:lineRule="auto"/>
        <w:rPr>
          <w:del w:id="130" w:author="Jeffrey Lieberman" w:date="2014-04-17T16:26:00Z"/>
          <w:rFonts w:ascii="Arial" w:hAnsi="Arial" w:cs="Arial"/>
        </w:rPr>
      </w:pPr>
      <w:del w:id="131" w:author="Jeffrey Lieberman" w:date="2014-04-17T16:26:00Z">
        <w:r w:rsidRPr="00AE7A57" w:rsidDel="000B3C65">
          <w:rPr>
            <w:rFonts w:ascii="Arial" w:hAnsi="Arial" w:cs="Arial"/>
          </w:rPr>
          <w:delText xml:space="preserve">As part of this important, outward focus of APA, I also worked to strengthen our relationships with external scientific organizations such as the National Institutes of Health (NIMH, NIDA and NIAAA) and SAMHSA, as well as with academic psychiatry. We worked closely with Paul </w:delText>
        </w:r>
        <w:r w:rsidR="00F355D7" w:rsidRPr="00AE7A57" w:rsidDel="000B3C65">
          <w:rPr>
            <w:rFonts w:ascii="Arial" w:hAnsi="Arial" w:cs="Arial"/>
          </w:rPr>
          <w:delText xml:space="preserve">Summergrad in his work with the </w:delText>
        </w:r>
        <w:r w:rsidRPr="00AE7A57" w:rsidDel="000B3C65">
          <w:rPr>
            <w:rFonts w:ascii="Arial" w:hAnsi="Arial" w:cs="Arial"/>
          </w:rPr>
          <w:delText>Association of American Medical Col</w:delText>
        </w:r>
        <w:r w:rsidR="00F355D7" w:rsidRPr="00AE7A57" w:rsidDel="000B3C65">
          <w:rPr>
            <w:rFonts w:ascii="Arial" w:hAnsi="Arial" w:cs="Arial"/>
          </w:rPr>
          <w:delText xml:space="preserve">leges, to engage these </w:delText>
        </w:r>
        <w:r w:rsidRPr="00AE7A57" w:rsidDel="000B3C65">
          <w:rPr>
            <w:rFonts w:ascii="Arial" w:hAnsi="Arial" w:cs="Arial"/>
          </w:rPr>
          <w:delText xml:space="preserve">associations in more meaningful ways.  </w:delText>
        </w:r>
      </w:del>
    </w:p>
    <w:p w14:paraId="203825B2" w14:textId="77777777" w:rsidR="00AE7A57" w:rsidRPr="00AE7A57" w:rsidRDefault="00AE7A57" w:rsidP="00AE7A57">
      <w:pPr>
        <w:spacing w:after="0" w:line="240" w:lineRule="auto"/>
        <w:rPr>
          <w:rFonts w:ascii="Arial" w:hAnsi="Arial" w:cs="Arial"/>
        </w:rPr>
      </w:pPr>
    </w:p>
    <w:p w14:paraId="250AD184" w14:textId="797B1A0F" w:rsidR="003701C6" w:rsidDel="000B3C65" w:rsidRDefault="00AF1F81" w:rsidP="00AE7A57">
      <w:pPr>
        <w:spacing w:after="0" w:line="240" w:lineRule="auto"/>
        <w:rPr>
          <w:del w:id="132" w:author="Jeffrey Lieberman" w:date="2014-04-17T16:27:00Z"/>
          <w:rFonts w:ascii="Arial" w:hAnsi="Arial" w:cs="Arial"/>
        </w:rPr>
      </w:pPr>
      <w:del w:id="133" w:author="Jeffrey Lieberman" w:date="2014-04-17T16:27:00Z">
        <w:r w:rsidRPr="00AE7A57" w:rsidDel="000B3C65">
          <w:rPr>
            <w:rFonts w:ascii="Arial" w:hAnsi="Arial" w:cs="Arial"/>
          </w:rPr>
          <w:delText xml:space="preserve">This need for greater attention to </w:delText>
        </w:r>
        <w:r w:rsidR="005D25FD" w:rsidRPr="00AE7A57" w:rsidDel="000B3C65">
          <w:rPr>
            <w:rFonts w:ascii="Arial" w:hAnsi="Arial" w:cs="Arial"/>
          </w:rPr>
          <w:delText xml:space="preserve">communications also extended to some of our own members. Looking closely at APA’s decline in membership, we found that residents were not extending their membership into their years as early-career psychiatrists.  </w:delText>
        </w:r>
        <w:r w:rsidR="00F355D7" w:rsidRPr="00AE7A57" w:rsidDel="000B3C65">
          <w:rPr>
            <w:rFonts w:ascii="Arial" w:hAnsi="Arial" w:cs="Arial"/>
          </w:rPr>
          <w:delText>Carolyn Rodriguez</w:delText>
        </w:r>
        <w:r w:rsidR="005D25FD" w:rsidRPr="00AE7A57" w:rsidDel="000B3C65">
          <w:rPr>
            <w:rFonts w:ascii="Arial" w:hAnsi="Arial" w:cs="Arial"/>
          </w:rPr>
          <w:delText xml:space="preserve"> and Jonathan </w:delText>
        </w:r>
        <w:r w:rsidR="00F355D7" w:rsidRPr="00AE7A57" w:rsidDel="000B3C65">
          <w:rPr>
            <w:rFonts w:ascii="Arial" w:hAnsi="Arial" w:cs="Arial"/>
          </w:rPr>
          <w:delText xml:space="preserve">Amiel </w:delText>
        </w:r>
        <w:r w:rsidR="005D25FD" w:rsidRPr="00AE7A57" w:rsidDel="000B3C65">
          <w:rPr>
            <w:rFonts w:ascii="Arial" w:hAnsi="Arial" w:cs="Arial"/>
          </w:rPr>
          <w:delText>chaired a work group to address this challenge, presenting a se</w:delText>
        </w:r>
        <w:r w:rsidR="0073236A" w:rsidRPr="00AE7A57" w:rsidDel="000B3C65">
          <w:rPr>
            <w:rFonts w:ascii="Arial" w:hAnsi="Arial" w:cs="Arial"/>
          </w:rPr>
          <w:delText>t of actionable recommendations</w:delText>
        </w:r>
        <w:r w:rsidR="005D25FD" w:rsidRPr="00AE7A57" w:rsidDel="000B3C65">
          <w:rPr>
            <w:rFonts w:ascii="Arial" w:hAnsi="Arial" w:cs="Arial"/>
          </w:rPr>
          <w:delText xml:space="preserve">, including the recruitment of a </w:delText>
        </w:r>
        <w:r w:rsidR="0073236A" w:rsidRPr="00AE7A57" w:rsidDel="000B3C65">
          <w:rPr>
            <w:rFonts w:ascii="Arial" w:hAnsi="Arial" w:cs="Arial"/>
          </w:rPr>
          <w:delText xml:space="preserve">full-time </w:delText>
        </w:r>
        <w:r w:rsidR="005D25FD" w:rsidRPr="00AE7A57" w:rsidDel="000B3C65">
          <w:rPr>
            <w:rFonts w:ascii="Arial" w:hAnsi="Arial" w:cs="Arial"/>
          </w:rPr>
          <w:delText xml:space="preserve">staff person to focus on the needs of this critical segment of our members.  </w:delText>
        </w:r>
      </w:del>
    </w:p>
    <w:p w14:paraId="2B14831B" w14:textId="02A39FE6" w:rsidR="00AE7A57" w:rsidRPr="00AE7A57" w:rsidDel="000B3C65" w:rsidRDefault="00AE7A57" w:rsidP="00AE7A57">
      <w:pPr>
        <w:spacing w:after="0" w:line="240" w:lineRule="auto"/>
        <w:rPr>
          <w:del w:id="134" w:author="Jeffrey Lieberman" w:date="2014-04-17T16:27:00Z"/>
          <w:rFonts w:ascii="Arial" w:hAnsi="Arial" w:cs="Arial"/>
        </w:rPr>
      </w:pPr>
    </w:p>
    <w:p w14:paraId="4CF66798" w14:textId="7B59B5BD" w:rsidR="00AF1F81" w:rsidDel="000B3C65" w:rsidRDefault="00F355D7" w:rsidP="00AE7A57">
      <w:pPr>
        <w:spacing w:after="0" w:line="240" w:lineRule="auto"/>
        <w:rPr>
          <w:del w:id="135" w:author="Jeffrey Lieberman" w:date="2014-04-17T16:27:00Z"/>
          <w:rFonts w:ascii="Arial" w:hAnsi="Arial" w:cs="Arial"/>
        </w:rPr>
      </w:pPr>
      <w:del w:id="136" w:author="Jeffrey Lieberman" w:date="2014-04-17T16:27:00Z">
        <w:r w:rsidRPr="00AE7A57" w:rsidDel="000B3C65">
          <w:rPr>
            <w:rFonts w:ascii="Arial" w:hAnsi="Arial" w:cs="Arial"/>
          </w:rPr>
          <w:delText xml:space="preserve">We looked inward to evaluate </w:delText>
        </w:r>
        <w:r w:rsidR="00AF1F81" w:rsidRPr="00AE7A57" w:rsidDel="000B3C65">
          <w:rPr>
            <w:rFonts w:ascii="Arial" w:hAnsi="Arial" w:cs="Arial"/>
          </w:rPr>
          <w:delText xml:space="preserve">APA’s </w:delText>
        </w:r>
        <w:r w:rsidRPr="00AE7A57" w:rsidDel="000B3C65">
          <w:rPr>
            <w:rFonts w:ascii="Arial" w:hAnsi="Arial" w:cs="Arial"/>
          </w:rPr>
          <w:delText xml:space="preserve">own need for growth and change to </w:delText>
        </w:r>
        <w:r w:rsidR="00AF1F81" w:rsidRPr="00AE7A57" w:rsidDel="000B3C65">
          <w:rPr>
            <w:rFonts w:ascii="Arial" w:hAnsi="Arial" w:cs="Arial"/>
          </w:rPr>
          <w:delText xml:space="preserve">review our </w:delText>
        </w:r>
        <w:r w:rsidR="001B015C" w:rsidRPr="00AE7A57" w:rsidDel="000B3C65">
          <w:rPr>
            <w:rFonts w:ascii="Arial" w:hAnsi="Arial" w:cs="Arial"/>
          </w:rPr>
          <w:delText>Division of</w:delText>
        </w:r>
        <w:r w:rsidR="00AF1F81" w:rsidRPr="00AE7A57" w:rsidDel="000B3C65">
          <w:rPr>
            <w:rFonts w:ascii="Arial" w:hAnsi="Arial" w:cs="Arial"/>
          </w:rPr>
          <w:delText xml:space="preserve"> Research</w:delText>
        </w:r>
        <w:r w:rsidRPr="00AE7A57" w:rsidDel="000B3C65">
          <w:rPr>
            <w:rFonts w:ascii="Arial" w:hAnsi="Arial" w:cs="Arial"/>
          </w:rPr>
          <w:delText>, asking the central question,</w:delText>
        </w:r>
        <w:r w:rsidR="00AF1F81" w:rsidRPr="00AE7A57" w:rsidDel="000B3C65">
          <w:rPr>
            <w:rFonts w:ascii="Arial" w:hAnsi="Arial" w:cs="Arial"/>
          </w:rPr>
          <w:delText xml:space="preserve"> </w:delText>
        </w:r>
        <w:r w:rsidRPr="00AE7A57" w:rsidDel="000B3C65">
          <w:rPr>
            <w:rFonts w:ascii="Arial" w:hAnsi="Arial" w:cs="Arial"/>
          </w:rPr>
          <w:delText>“</w:delText>
        </w:r>
        <w:r w:rsidR="00AF1F81" w:rsidRPr="00AE7A57" w:rsidDel="000B3C65">
          <w:rPr>
            <w:rFonts w:ascii="Arial" w:hAnsi="Arial" w:cs="Arial"/>
          </w:rPr>
          <w:delText>What do we need this office to do?</w:delText>
        </w:r>
        <w:r w:rsidRPr="00AE7A57" w:rsidDel="000B3C65">
          <w:rPr>
            <w:rFonts w:ascii="Arial" w:hAnsi="Arial" w:cs="Arial"/>
          </w:rPr>
          <w:delText>”</w:delText>
        </w:r>
        <w:r w:rsidR="00AF1F81" w:rsidRPr="00AE7A57" w:rsidDel="000B3C65">
          <w:rPr>
            <w:rFonts w:ascii="Arial" w:hAnsi="Arial" w:cs="Arial"/>
          </w:rPr>
          <w:delText xml:space="preserve">  We convened a research review committee, led by </w:delText>
        </w:r>
        <w:r w:rsidRPr="00AE7A57" w:rsidDel="000B3C65">
          <w:rPr>
            <w:rFonts w:ascii="Arial" w:hAnsi="Arial" w:cs="Arial"/>
          </w:rPr>
          <w:delText>Grayson</w:delText>
        </w:r>
        <w:r w:rsidR="00AF1F81" w:rsidRPr="00AE7A57" w:rsidDel="000B3C65">
          <w:rPr>
            <w:rFonts w:ascii="Arial" w:hAnsi="Arial" w:cs="Arial"/>
          </w:rPr>
          <w:delText xml:space="preserve"> Nordquist and John Rush, that </w:delText>
        </w:r>
        <w:r w:rsidR="001B015C" w:rsidRPr="00AE7A57" w:rsidDel="000B3C65">
          <w:rPr>
            <w:rFonts w:ascii="Arial" w:hAnsi="Arial" w:cs="Arial"/>
          </w:rPr>
          <w:delText>looked to more tightly define</w:delText>
        </w:r>
        <w:r w:rsidR="00AF1F81" w:rsidRPr="00AE7A57" w:rsidDel="000B3C65">
          <w:rPr>
            <w:rFonts w:ascii="Arial" w:hAnsi="Arial" w:cs="Arial"/>
          </w:rPr>
          <w:delText xml:space="preserve"> the </w:delText>
        </w:r>
        <w:r w:rsidR="001B015C" w:rsidRPr="00AE7A57" w:rsidDel="000B3C65">
          <w:rPr>
            <w:rFonts w:ascii="Arial" w:hAnsi="Arial" w:cs="Arial"/>
          </w:rPr>
          <w:delText>Division’s</w:delText>
        </w:r>
        <w:r w:rsidR="00AF1F81" w:rsidRPr="00AE7A57" w:rsidDel="000B3C65">
          <w:rPr>
            <w:rFonts w:ascii="Arial" w:hAnsi="Arial" w:cs="Arial"/>
          </w:rPr>
          <w:delText xml:space="preserve"> role as addressing the research needs for the practice and advancement of psychiatry – being careful not to duplicate those things </w:delText>
        </w:r>
        <w:r w:rsidR="001B015C" w:rsidRPr="00AE7A57" w:rsidDel="000B3C65">
          <w:rPr>
            <w:rFonts w:ascii="Arial" w:hAnsi="Arial" w:cs="Arial"/>
          </w:rPr>
          <w:delText xml:space="preserve">addressed </w:delText>
        </w:r>
        <w:r w:rsidR="00AF1F81" w:rsidRPr="00AE7A57" w:rsidDel="000B3C65">
          <w:rPr>
            <w:rFonts w:ascii="Arial" w:hAnsi="Arial" w:cs="Arial"/>
          </w:rPr>
          <w:delText xml:space="preserve">within academic medical </w:delText>
        </w:r>
        <w:r w:rsidR="001B015C" w:rsidRPr="00AE7A57" w:rsidDel="000B3C65">
          <w:rPr>
            <w:rFonts w:ascii="Arial" w:hAnsi="Arial" w:cs="Arial"/>
          </w:rPr>
          <w:delText>centers</w:delText>
        </w:r>
        <w:r w:rsidR="00AF1F81" w:rsidRPr="00AE7A57" w:rsidDel="000B3C65">
          <w:rPr>
            <w:rFonts w:ascii="Arial" w:hAnsi="Arial" w:cs="Arial"/>
          </w:rPr>
          <w:delText xml:space="preserve">. With this new vision in mind, APA is currently recruiting a new director of research. </w:delText>
        </w:r>
      </w:del>
    </w:p>
    <w:p w14:paraId="23F10252" w14:textId="3B9E106B" w:rsidR="00AE7A57" w:rsidRPr="00AE7A57" w:rsidDel="000B3C65" w:rsidRDefault="00AE7A57" w:rsidP="00AE7A57">
      <w:pPr>
        <w:spacing w:after="0" w:line="240" w:lineRule="auto"/>
        <w:rPr>
          <w:del w:id="137" w:author="Jeffrey Lieberman" w:date="2014-04-17T16:27:00Z"/>
          <w:rFonts w:ascii="Arial" w:hAnsi="Arial" w:cs="Arial"/>
        </w:rPr>
      </w:pPr>
    </w:p>
    <w:p w14:paraId="6FF2BDEE" w14:textId="168F6F03" w:rsidR="001B015C" w:rsidDel="001C01FC" w:rsidRDefault="001B015C" w:rsidP="00AE7A57">
      <w:pPr>
        <w:spacing w:after="0" w:line="240" w:lineRule="auto"/>
        <w:rPr>
          <w:del w:id="138" w:author="Jeffrey Lieberman" w:date="2014-04-17T16:41:00Z"/>
          <w:rFonts w:ascii="Arial" w:hAnsi="Arial" w:cs="Arial"/>
        </w:rPr>
      </w:pPr>
      <w:r w:rsidRPr="00AE7A57">
        <w:rPr>
          <w:rFonts w:ascii="Arial" w:hAnsi="Arial" w:cs="Arial"/>
        </w:rPr>
        <w:t xml:space="preserve">It is an understatement to say that this year has been one of remarkable change in U.S. healthcare. It has also been a year of important changes for the APA – many of which were in response to these larger transformations, and some because of the needs of our own profession. </w:t>
      </w:r>
      <w:del w:id="139" w:author="Jeffrey Lieberman" w:date="2014-04-17T16:41:00Z">
        <w:r w:rsidRPr="00AE7A57" w:rsidDel="001C01FC">
          <w:rPr>
            <w:rFonts w:ascii="Arial" w:hAnsi="Arial" w:cs="Arial"/>
          </w:rPr>
          <w:delText>Instead of trying to keep hold of the status quo, I have worked with the APA to face these challenges head on. Not all of these changes were easy or comfortable either, but they were all necessary.  Rather than sit back and allow outside influences—like the media, or politics—to determine the future of our profession, the APA is now well positioned to serve its members during the coming decade, and to better serve the field of psychiatry and the patients we treat.</w:delText>
        </w:r>
      </w:del>
    </w:p>
    <w:p w14:paraId="4E6D51DD" w14:textId="77777777" w:rsidR="006C004D" w:rsidDel="001C01FC" w:rsidRDefault="006C004D" w:rsidP="00AE7A57">
      <w:pPr>
        <w:spacing w:after="0" w:line="240" w:lineRule="auto"/>
        <w:rPr>
          <w:del w:id="140" w:author="Jeffrey Lieberman" w:date="2014-04-17T16:41:00Z"/>
          <w:rFonts w:ascii="Arial" w:hAnsi="Arial" w:cs="Arial"/>
        </w:rPr>
      </w:pPr>
    </w:p>
    <w:p w14:paraId="52EA759C" w14:textId="1BF70CD7" w:rsidR="006C004D" w:rsidDel="000B3C65" w:rsidRDefault="006C004D" w:rsidP="001C01FC">
      <w:pPr>
        <w:rPr>
          <w:del w:id="141" w:author="Jeffrey Lieberman" w:date="2014-04-17T16:31:00Z"/>
        </w:rPr>
        <w:pPrChange w:id="142" w:author="Jeffrey Lieberman" w:date="2014-04-17T16:41:00Z">
          <w:pPr>
            <w:ind w:firstLine="720"/>
          </w:pPr>
        </w:pPrChange>
      </w:pPr>
      <w:del w:id="143" w:author="Jeffrey Lieberman" w:date="2014-04-17T16:31:00Z">
        <w:r w:rsidDel="000B3C65">
          <w:delText xml:space="preserve">It has been my pleasure and privilege to serve as the </w:delText>
        </w:r>
        <w:r w:rsidRPr="008C7827" w:rsidDel="000B3C65">
          <w:rPr>
            <w:highlight w:val="cyan"/>
          </w:rPr>
          <w:delText>XXXth (PUT IN NUMBER)</w:delText>
        </w:r>
        <w:r w:rsidDel="000B3C65">
          <w:delText xml:space="preserve"> President of the APA for what has been an eventful year, one,that I hope in retrospect, will be seen as pivotal to the future success of our organization and profession. This letter will briefly summarize some of the notable developments that have occurred by way of introducing this Annual Report. </w:delText>
        </w:r>
      </w:del>
    </w:p>
    <w:p w14:paraId="07AEB1D9" w14:textId="17A2954B" w:rsidR="006C004D" w:rsidRDefault="006C004D" w:rsidP="001C01FC">
      <w:pPr>
        <w:spacing w:after="0" w:line="240" w:lineRule="auto"/>
        <w:pPrChange w:id="144" w:author="Jeffrey Lieberman" w:date="2014-04-17T16:41:00Z">
          <w:pPr>
            <w:ind w:firstLine="720"/>
          </w:pPr>
        </w:pPrChange>
      </w:pPr>
      <w:r>
        <w:t xml:space="preserve">Much of the good fortune that I have enjoyed in leading the APA over the past year is because of the efforts and accomplishments of my immediate predecessors including </w:t>
      </w:r>
      <w:proofErr w:type="spellStart"/>
      <w:r>
        <w:t>Dilip</w:t>
      </w:r>
      <w:proofErr w:type="spellEnd"/>
      <w:r>
        <w:t xml:space="preserve"> </w:t>
      </w:r>
      <w:proofErr w:type="spellStart"/>
      <w:r>
        <w:t>Jeste</w:t>
      </w:r>
      <w:proofErr w:type="spellEnd"/>
      <w:r>
        <w:t xml:space="preserve">, John Oldham, Carol Bernstein and Alan </w:t>
      </w:r>
      <w:proofErr w:type="spellStart"/>
      <w:r>
        <w:t>Schatzberg</w:t>
      </w:r>
      <w:proofErr w:type="spellEnd"/>
      <w:r>
        <w:t xml:space="preserve">. No matter how effective one is as President, the one-year term, limits what can be achieved. Consequently, it is important that the </w:t>
      </w:r>
      <w:proofErr w:type="gramStart"/>
      <w:r>
        <w:t>baton of leadership be carried continually, by the most capable members of our profession</w:t>
      </w:r>
      <w:proofErr w:type="gramEnd"/>
      <w:r>
        <w:t xml:space="preserve">. I am confident that Paul </w:t>
      </w:r>
      <w:proofErr w:type="spellStart"/>
      <w:r>
        <w:t>Summergrad</w:t>
      </w:r>
      <w:proofErr w:type="spellEnd"/>
      <w:r>
        <w:t xml:space="preserve"> </w:t>
      </w:r>
      <w:ins w:id="145" w:author="Jeffrey Lieberman" w:date="2014-04-17T16:41:00Z">
        <w:r w:rsidR="001C01FC">
          <w:t xml:space="preserve">and Renee </w:t>
        </w:r>
        <w:proofErr w:type="gramStart"/>
        <w:r w:rsidR="001C01FC">
          <w:t>Binder</w:t>
        </w:r>
        <w:proofErr w:type="gramEnd"/>
        <w:r w:rsidR="001C01FC">
          <w:t xml:space="preserve"> </w:t>
        </w:r>
      </w:ins>
      <w:r w:rsidR="007736F7">
        <w:t>who will follow me, will</w:t>
      </w:r>
      <w:r>
        <w:t xml:space="preserve"> sustain this trend in effective leadership during their Presidencies. In this context, I encourage each and every member, to consider how they can participate in the APA activities and governance process and to support the most capable candidates. </w:t>
      </w:r>
    </w:p>
    <w:p w14:paraId="53E992F2" w14:textId="2BDB274C" w:rsidR="006C004D" w:rsidRPr="007736F7" w:rsidDel="000B3C65" w:rsidRDefault="006C004D" w:rsidP="006C004D">
      <w:pPr>
        <w:ind w:firstLine="720"/>
        <w:rPr>
          <w:del w:id="146" w:author="Jeffrey Lieberman" w:date="2014-04-17T16:28:00Z"/>
          <w:highlight w:val="yellow"/>
        </w:rPr>
      </w:pPr>
      <w:del w:id="147" w:author="Jeffrey Lieberman" w:date="2014-04-17T16:28:00Z">
        <w:r w:rsidRPr="007736F7" w:rsidDel="000B3C65">
          <w:rPr>
            <w:highlight w:val="yellow"/>
          </w:rPr>
          <w:delText xml:space="preserve">The year began with the official launch of the DSM-5. After a tumultuous gestation and overcoming numerous challenges, the fifth edition of the APA’s diagnostic manual has proved a great success as reflected by generally favorable reviews, impressive sales and gratifying clinical feedback. </w:delText>
        </w:r>
      </w:del>
    </w:p>
    <w:p w14:paraId="42B721D5" w14:textId="46C17646" w:rsidR="006C004D" w:rsidRPr="007736F7" w:rsidDel="000B3C65" w:rsidRDefault="006C004D" w:rsidP="006C004D">
      <w:pPr>
        <w:ind w:firstLine="720"/>
        <w:rPr>
          <w:del w:id="148" w:author="Jeffrey Lieberman" w:date="2014-04-17T16:28:00Z"/>
          <w:highlight w:val="yellow"/>
        </w:rPr>
      </w:pPr>
      <w:del w:id="149" w:author="Jeffrey Lieberman" w:date="2014-04-17T16:28:00Z">
        <w:r w:rsidRPr="007736F7" w:rsidDel="000B3C65">
          <w:rPr>
            <w:highlight w:val="yellow"/>
          </w:rPr>
          <w:delText>At the same time health care reform legislation has impacted psychiatry along with every other health care discipline and service. To advise and guide the APA through this transformative process, we convened a Health Care Reform Strategic Action Advisory Committee (Chaired by Howard Goldman), and recruited the leading experts (from outside the APA) in the country on health policy and economy as members. Because any policy or legislative initiatives that we sought to pursue would require a political and communications strategy, we recruited Patrick Kennedy as a special consultant to the APA.</w:delText>
        </w:r>
      </w:del>
    </w:p>
    <w:p w14:paraId="0699D301" w14:textId="626B1CA2" w:rsidR="006C004D" w:rsidRPr="007736F7" w:rsidDel="000B3C65" w:rsidRDefault="006C004D" w:rsidP="006C004D">
      <w:pPr>
        <w:ind w:firstLine="720"/>
        <w:rPr>
          <w:del w:id="150" w:author="Jeffrey Lieberman" w:date="2014-04-17T16:28:00Z"/>
          <w:highlight w:val="yellow"/>
        </w:rPr>
      </w:pPr>
      <w:del w:id="151" w:author="Jeffrey Lieberman" w:date="2014-04-17T16:28:00Z">
        <w:r w:rsidRPr="007736F7" w:rsidDel="000B3C65">
          <w:rPr>
            <w:highlight w:val="yellow"/>
          </w:rPr>
          <w:delText>This group has worked hand and glove with APA staff to influence legislation and protect the interests of our profession and patients in various ways, including in the Affordable Care Act, the Final Rule of the Mental Health Parity Bill, reversing the unfavorable action by CMS to restrict medications in Medicare Part D and in the pending bills introduced by Senators Debbie Stabenow and Roy Blunt (Excellence in Mental Health Act) and Representative Tim Murphy (Helping Families in Mental Health Crisis Act).</w:delText>
        </w:r>
      </w:del>
    </w:p>
    <w:p w14:paraId="5640930C" w14:textId="4C9C85B4" w:rsidR="006C004D" w:rsidRPr="007736F7" w:rsidDel="000B3C65" w:rsidRDefault="006C004D" w:rsidP="006C004D">
      <w:pPr>
        <w:ind w:firstLine="720"/>
        <w:rPr>
          <w:del w:id="152" w:author="Jeffrey Lieberman" w:date="2014-04-17T16:28:00Z"/>
          <w:highlight w:val="yellow"/>
        </w:rPr>
      </w:pPr>
      <w:del w:id="153" w:author="Jeffrey Lieberman" w:date="2014-04-17T16:28:00Z">
        <w:r w:rsidRPr="007736F7" w:rsidDel="000B3C65">
          <w:rPr>
            <w:highlight w:val="yellow"/>
          </w:rPr>
          <w:delText>Mindful of the continuing stigma associated with mental illness and psychiatric treatment, we retained an outside consultant agency (Porter Novelli) to review the APA’s communications capabilities, needs and opportunities. Based on their report, we are now moving forward with an initiative to enact a sophisticated and proactive communications plan that will be directed both internally to APA members and externally to the media, mental health stakeholder groups and the general public.</w:delText>
        </w:r>
      </w:del>
    </w:p>
    <w:p w14:paraId="06560A5B" w14:textId="446A0CD4" w:rsidR="006C004D" w:rsidRPr="007736F7" w:rsidDel="000B3C65" w:rsidRDefault="006C004D" w:rsidP="006C004D">
      <w:pPr>
        <w:ind w:firstLine="720"/>
        <w:rPr>
          <w:del w:id="154" w:author="Jeffrey Lieberman" w:date="2014-04-17T16:28:00Z"/>
          <w:highlight w:val="yellow"/>
        </w:rPr>
      </w:pPr>
      <w:del w:id="155" w:author="Jeffrey Lieberman" w:date="2014-04-17T16:28:00Z">
        <w:r w:rsidRPr="007736F7" w:rsidDel="000B3C65">
          <w:rPr>
            <w:highlight w:val="yellow"/>
          </w:rPr>
          <w:delText xml:space="preserve">APA membership has also been an all-important priority in the past year, and with a specific emphasis on the needs of our members in training and early career, as well as ensuring gender, racial and ethnic diversity in the APA and its leadership and governance positions. Towards these ends, an BOT Workgroup on how to make the APA more relevant to younger members, co-chaired by Carolyn Rodriguez and Jonathan Amiel, provided an outstanding report and set of recommendations. Included in these was the proposal for a staff appointment for PUT IN John Fannings name and title. Maria Oquendo was asked to chair an Assembly-BOT Workgroup on APA diversity which will deliver its report at the July BOT meeting </w:delText>
        </w:r>
      </w:del>
    </w:p>
    <w:p w14:paraId="2DD7F41D" w14:textId="0D58B35E" w:rsidR="006C004D" w:rsidRPr="007736F7" w:rsidDel="000B3C65" w:rsidRDefault="006C004D" w:rsidP="006C004D">
      <w:pPr>
        <w:ind w:firstLine="720"/>
        <w:rPr>
          <w:del w:id="156" w:author="Jeffrey Lieberman" w:date="2014-04-17T16:28:00Z"/>
          <w:highlight w:val="yellow"/>
        </w:rPr>
      </w:pPr>
      <w:del w:id="157" w:author="Jeffrey Lieberman" w:date="2014-04-17T16:28:00Z">
        <w:r w:rsidRPr="007736F7" w:rsidDel="000B3C65">
          <w:rPr>
            <w:highlight w:val="yellow"/>
          </w:rPr>
          <w:delText xml:space="preserve">We have also appointed a committee (co-chaired by Grayson Norquist and John Rush) to carry out a comprehensive review of the APA’s Division (Office?) of Research and advise the APA Board and CEO on what are the most critical functions that will serve the organization and its members in this period of great change and thereafter. </w:delText>
        </w:r>
      </w:del>
    </w:p>
    <w:p w14:paraId="50BCD912" w14:textId="70915375" w:rsidR="006C004D" w:rsidDel="000B3C65" w:rsidRDefault="006C004D" w:rsidP="006C004D">
      <w:pPr>
        <w:ind w:firstLine="720"/>
        <w:rPr>
          <w:del w:id="158" w:author="Jeffrey Lieberman" w:date="2014-04-17T16:28:00Z"/>
        </w:rPr>
      </w:pPr>
      <w:del w:id="159" w:author="Jeffrey Lieberman" w:date="2014-04-17T16:28:00Z">
        <w:r w:rsidRPr="007736F7" w:rsidDel="000B3C65">
          <w:rPr>
            <w:highlight w:val="yellow"/>
          </w:rPr>
          <w:delText>Finally, in the tradition of passing the baton, knowing that Jay Scully would be stepping down after the completion of more than a decade of service as APA CEO and Medical director, a search for a successor was orchestrated, and Saul Levin appointed as our new CEO/MD. I am happy to say that the transition has been very successful and would like to commend our Jay, Saul and the APA Staff for their dedication and professionalism through this process.  Saul has hit the ground running and we look forward to his capable leadership and the staff’s continued outstanding performance going forward.</w:delText>
        </w:r>
        <w:r w:rsidDel="000B3C65">
          <w:delText xml:space="preserve"> </w:delText>
        </w:r>
      </w:del>
    </w:p>
    <w:p w14:paraId="77E06DE3" w14:textId="5C0B6BE8" w:rsidR="006C004D" w:rsidRDefault="006C004D" w:rsidP="006C004D">
      <w:pPr>
        <w:ind w:firstLine="720"/>
      </w:pPr>
      <w:r>
        <w:t xml:space="preserve">And go forward we will, with, I hope, great energy, enthusiasm and commitment to our profession, to the work that we do and to the patients that we serve. Personally, I look forward to continuing my participation in the APA as Past President (APA Presidents never die they just </w:t>
      </w:r>
      <w:ins w:id="160" w:author="Jeffrey Lieberman" w:date="2014-04-17T16:31:00Z">
        <w:r w:rsidR="00B376C1">
          <w:t>recede</w:t>
        </w:r>
      </w:ins>
      <w:del w:id="161" w:author="Jeffrey Lieberman" w:date="2014-04-17T16:32:00Z">
        <w:r w:rsidDel="00B376C1">
          <w:delText>fade</w:delText>
        </w:r>
      </w:del>
      <w:r>
        <w:t xml:space="preserve"> into the background) and returning to my day job at Columbia University and the New York State Psychiatric Institute. </w:t>
      </w:r>
      <w:ins w:id="162" w:author="Jeffrey Lieberman" w:date="2014-04-17T16:42:00Z">
        <w:r w:rsidR="00454219">
          <w:t>In doing so, I want to thank you for the opportunity.</w:t>
        </w:r>
        <w:bookmarkStart w:id="163" w:name="_GoBack"/>
        <w:bookmarkEnd w:id="163"/>
        <w:r w:rsidR="00454219">
          <w:t xml:space="preserve"> </w:t>
        </w:r>
      </w:ins>
    </w:p>
    <w:p w14:paraId="77E4A24F" w14:textId="77777777" w:rsidR="006C004D" w:rsidDel="00B376C1" w:rsidRDefault="006C004D" w:rsidP="006C004D">
      <w:pPr>
        <w:rPr>
          <w:del w:id="164" w:author="Jeffrey Lieberman" w:date="2014-04-17T16:32:00Z"/>
        </w:rPr>
      </w:pPr>
    </w:p>
    <w:p w14:paraId="1933B2DA" w14:textId="77777777" w:rsidR="006C004D" w:rsidDel="00B376C1" w:rsidRDefault="006C004D" w:rsidP="006C004D">
      <w:pPr>
        <w:rPr>
          <w:del w:id="165" w:author="Jeffrey Lieberman" w:date="2014-04-17T16:32:00Z"/>
        </w:rPr>
      </w:pPr>
    </w:p>
    <w:p w14:paraId="6F611C4D" w14:textId="77777777" w:rsidR="006C004D" w:rsidDel="000B3C65" w:rsidRDefault="006C004D" w:rsidP="006C004D">
      <w:pPr>
        <w:rPr>
          <w:del w:id="166" w:author="Jeffrey Lieberman" w:date="2014-04-17T16:30:00Z"/>
        </w:rPr>
      </w:pPr>
    </w:p>
    <w:p w14:paraId="7B879E45" w14:textId="77777777" w:rsidR="006C004D" w:rsidDel="000B3C65" w:rsidRDefault="006C004D" w:rsidP="006C004D">
      <w:pPr>
        <w:rPr>
          <w:del w:id="167" w:author="Jeffrey Lieberman" w:date="2014-04-17T16:30:00Z"/>
        </w:rPr>
      </w:pPr>
    </w:p>
    <w:p w14:paraId="1CCFB747" w14:textId="77777777" w:rsidR="006C004D" w:rsidDel="000B3C65" w:rsidRDefault="006C004D" w:rsidP="006C004D">
      <w:pPr>
        <w:rPr>
          <w:del w:id="168" w:author="Jeffrey Lieberman" w:date="2014-04-17T16:30:00Z"/>
        </w:rPr>
      </w:pPr>
    </w:p>
    <w:p w14:paraId="67B6DC28" w14:textId="123BA6F1" w:rsidR="006C004D" w:rsidDel="000B3C65" w:rsidRDefault="006C004D" w:rsidP="006C004D">
      <w:pPr>
        <w:rPr>
          <w:del w:id="169" w:author="Jeffrey Lieberman" w:date="2014-04-17T16:30:00Z"/>
        </w:rPr>
      </w:pPr>
      <w:del w:id="170" w:author="Jeffrey Lieberman" w:date="2014-04-17T16:30:00Z">
        <w:r w:rsidDel="000B3C65">
          <w:delText>What did we do:</w:delText>
        </w:r>
      </w:del>
    </w:p>
    <w:p w14:paraId="6D28E1AA" w14:textId="158033B6" w:rsidR="006C004D" w:rsidDel="000B3C65" w:rsidRDefault="006C004D" w:rsidP="006C004D">
      <w:pPr>
        <w:rPr>
          <w:del w:id="171" w:author="Jeffrey Lieberman" w:date="2014-04-17T16:30:00Z"/>
        </w:rPr>
      </w:pPr>
      <w:del w:id="172" w:author="Jeffrey Lieberman" w:date="2014-04-17T16:30:00Z">
        <w:r w:rsidDel="000B3C65">
          <w:delText>DSM-5</w:delText>
        </w:r>
      </w:del>
    </w:p>
    <w:p w14:paraId="54662F9E" w14:textId="724C7D85" w:rsidR="006C004D" w:rsidDel="000B3C65" w:rsidRDefault="006C004D" w:rsidP="006C004D">
      <w:pPr>
        <w:rPr>
          <w:del w:id="173" w:author="Jeffrey Lieberman" w:date="2014-04-17T16:30:00Z"/>
        </w:rPr>
      </w:pPr>
      <w:del w:id="174" w:author="Jeffrey Lieberman" w:date="2014-04-17T16:30:00Z">
        <w:r w:rsidDel="000B3C65">
          <w:delText>APA leadership transition</w:delText>
        </w:r>
      </w:del>
    </w:p>
    <w:p w14:paraId="6F3D99C9" w14:textId="4EF6C6C6" w:rsidR="006C004D" w:rsidDel="000B3C65" w:rsidRDefault="006C004D" w:rsidP="006C004D">
      <w:pPr>
        <w:rPr>
          <w:del w:id="175" w:author="Jeffrey Lieberman" w:date="2014-04-17T16:30:00Z"/>
        </w:rPr>
      </w:pPr>
      <w:del w:id="176" w:author="Jeffrey Lieberman" w:date="2014-04-17T16:30:00Z">
        <w:r w:rsidDel="000B3C65">
          <w:delText>Health Care Reform Policy consultants</w:delText>
        </w:r>
      </w:del>
    </w:p>
    <w:p w14:paraId="2941A89C" w14:textId="6C348633" w:rsidR="006C004D" w:rsidDel="000B3C65" w:rsidRDefault="006C004D" w:rsidP="006C004D">
      <w:pPr>
        <w:rPr>
          <w:del w:id="177" w:author="Jeffrey Lieberman" w:date="2014-04-17T16:30:00Z"/>
        </w:rPr>
      </w:pPr>
      <w:del w:id="178" w:author="Jeffrey Lieberman" w:date="2014-04-17T16:30:00Z">
        <w:r w:rsidDel="000B3C65">
          <w:delText>Communications Plan</w:delText>
        </w:r>
      </w:del>
    </w:p>
    <w:p w14:paraId="56EE346C" w14:textId="360D3E6D" w:rsidR="006C004D" w:rsidDel="000B3C65" w:rsidRDefault="006C004D" w:rsidP="006C004D">
      <w:pPr>
        <w:rPr>
          <w:del w:id="179" w:author="Jeffrey Lieberman" w:date="2014-04-17T16:30:00Z"/>
        </w:rPr>
      </w:pPr>
      <w:del w:id="180" w:author="Jeffrey Lieberman" w:date="2014-04-17T16:30:00Z">
        <w:r w:rsidDel="000B3C65">
          <w:delText>Developed relationships with scientific agencies and organizations</w:delText>
        </w:r>
      </w:del>
    </w:p>
    <w:p w14:paraId="0B5E0594" w14:textId="3520A4A7" w:rsidR="006C004D" w:rsidDel="000B3C65" w:rsidRDefault="006C004D" w:rsidP="006C004D">
      <w:pPr>
        <w:rPr>
          <w:del w:id="181" w:author="Jeffrey Lieberman" w:date="2014-04-17T16:30:00Z"/>
        </w:rPr>
      </w:pPr>
      <w:del w:id="182" w:author="Jeffrey Lieberman" w:date="2014-04-17T16:30:00Z">
        <w:r w:rsidDel="000B3C65">
          <w:delText>Office of Research</w:delText>
        </w:r>
      </w:del>
    </w:p>
    <w:p w14:paraId="3108B949" w14:textId="40597854" w:rsidR="006C004D" w:rsidDel="000B3C65" w:rsidRDefault="006C004D" w:rsidP="006C004D">
      <w:pPr>
        <w:rPr>
          <w:del w:id="183" w:author="Jeffrey Lieberman" w:date="2014-04-17T16:30:00Z"/>
        </w:rPr>
      </w:pPr>
      <w:del w:id="184" w:author="Jeffrey Lieberman" w:date="2014-04-17T16:30:00Z">
        <w:r w:rsidDel="000B3C65">
          <w:delText>Patrick Kennedy</w:delText>
        </w:r>
      </w:del>
    </w:p>
    <w:p w14:paraId="36B8FA0A" w14:textId="436A0A4E" w:rsidR="006C004D" w:rsidDel="000B3C65" w:rsidRDefault="006C004D" w:rsidP="006C004D">
      <w:pPr>
        <w:rPr>
          <w:del w:id="185" w:author="Jeffrey Lieberman" w:date="2014-04-17T16:30:00Z"/>
        </w:rPr>
      </w:pPr>
    </w:p>
    <w:p w14:paraId="715D2746" w14:textId="40779D96" w:rsidR="006C004D" w:rsidDel="000B3C65" w:rsidRDefault="006C004D" w:rsidP="006C004D">
      <w:pPr>
        <w:rPr>
          <w:del w:id="186" w:author="Jeffrey Lieberman" w:date="2014-04-17T16:30:00Z"/>
        </w:rPr>
      </w:pPr>
      <w:del w:id="187" w:author="Jeffrey Lieberman" w:date="2014-04-17T16:30:00Z">
        <w:r w:rsidDel="000B3C65">
          <w:delText xml:space="preserve">The history of the history of psychiatry has been a glorious but tortuous one. For much of the last 180 yrs the trajectory of the APA and that of psychiatry have travelled in parallel. However, for a period between XXX and XXX the paths deviated and the leaders and path of the APA was not congruent with the field of psychiatry. I say this not with any disrespect for the leadership of the APA over that period but simply as a matter of observable fact. I would like to think that they have now converged and that both have reached a point which in retrospect will be an inflection in the evolution of our field of medicine. </w:delText>
        </w:r>
      </w:del>
    </w:p>
    <w:p w14:paraId="1DB899E0" w14:textId="77777777" w:rsidR="006C004D" w:rsidRPr="00AE7A57" w:rsidRDefault="006C004D" w:rsidP="00AE7A57">
      <w:pPr>
        <w:spacing w:after="0" w:line="240" w:lineRule="auto"/>
        <w:rPr>
          <w:rFonts w:ascii="Arial" w:hAnsi="Arial" w:cs="Arial"/>
        </w:rPr>
      </w:pPr>
    </w:p>
    <w:sectPr w:rsidR="006C004D" w:rsidRPr="00AE7A57" w:rsidSect="00F976F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33D27" w14:textId="77777777" w:rsidR="001C01FC" w:rsidRDefault="001C01FC" w:rsidP="002C2A88">
      <w:pPr>
        <w:spacing w:after="0" w:line="240" w:lineRule="auto"/>
      </w:pPr>
      <w:r>
        <w:separator/>
      </w:r>
    </w:p>
  </w:endnote>
  <w:endnote w:type="continuationSeparator" w:id="0">
    <w:p w14:paraId="3C396F27" w14:textId="77777777" w:rsidR="001C01FC" w:rsidRDefault="001C01FC" w:rsidP="002C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180981"/>
      <w:docPartObj>
        <w:docPartGallery w:val="Page Numbers (Bottom of Page)"/>
        <w:docPartUnique/>
      </w:docPartObj>
    </w:sdtPr>
    <w:sdtContent>
      <w:p w14:paraId="6BC39B6C" w14:textId="77777777" w:rsidR="001C01FC" w:rsidRDefault="001C01FC">
        <w:pPr>
          <w:pStyle w:val="Footer"/>
          <w:jc w:val="right"/>
        </w:pPr>
        <w:r>
          <w:fldChar w:fldCharType="begin"/>
        </w:r>
        <w:r>
          <w:instrText xml:space="preserve"> PAGE   \* MERGEFORMAT </w:instrText>
        </w:r>
        <w:r>
          <w:fldChar w:fldCharType="separate"/>
        </w:r>
        <w:r w:rsidR="00454219">
          <w:rPr>
            <w:noProof/>
          </w:rPr>
          <w:t>2</w:t>
        </w:r>
        <w:r>
          <w:rPr>
            <w:noProof/>
          </w:rPr>
          <w:fldChar w:fldCharType="end"/>
        </w:r>
      </w:p>
    </w:sdtContent>
  </w:sdt>
  <w:p w14:paraId="4A2E7213" w14:textId="77777777" w:rsidR="001C01FC" w:rsidRDefault="001C01F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3DA26" w14:textId="77777777" w:rsidR="001C01FC" w:rsidRDefault="001C01FC" w:rsidP="002C2A88">
      <w:pPr>
        <w:spacing w:after="0" w:line="240" w:lineRule="auto"/>
      </w:pPr>
      <w:r>
        <w:separator/>
      </w:r>
    </w:p>
  </w:footnote>
  <w:footnote w:type="continuationSeparator" w:id="0">
    <w:p w14:paraId="16E0329A" w14:textId="77777777" w:rsidR="001C01FC" w:rsidRDefault="001C01FC" w:rsidP="002C2A8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44DB8" w14:textId="6774C67E" w:rsidR="001C01FC" w:rsidRPr="002C2A88" w:rsidDel="001C01FC" w:rsidRDefault="001C01FC">
    <w:pPr>
      <w:pStyle w:val="Header"/>
      <w:rPr>
        <w:del w:id="188" w:author="Jeffrey Lieberman" w:date="2014-04-17T16:36:00Z"/>
        <w:rFonts w:ascii="Arial" w:hAnsi="Arial" w:cs="Arial"/>
        <w:b/>
      </w:rPr>
    </w:pPr>
    <w:del w:id="189" w:author="Jeffrey Lieberman" w:date="2014-04-17T16:36:00Z">
      <w:r w:rsidRPr="002C2A88" w:rsidDel="001C01FC">
        <w:rPr>
          <w:rFonts w:ascii="Arial" w:hAnsi="Arial" w:cs="Arial"/>
          <w:b/>
        </w:rPr>
        <w:delText>Lieberman Psych News Article:  Presidency Year-End</w:delText>
      </w:r>
    </w:del>
  </w:p>
  <w:p w14:paraId="60D65606" w14:textId="05EFBFCC" w:rsidR="001C01FC" w:rsidRPr="002C2A88" w:rsidRDefault="001C01FC">
    <w:pPr>
      <w:pStyle w:val="Header"/>
      <w:rPr>
        <w:rFonts w:ascii="Arial" w:hAnsi="Arial" w:cs="Arial"/>
        <w:b/>
      </w:rPr>
    </w:pPr>
    <w:del w:id="190" w:author="Jeffrey Lieberman" w:date="2014-04-17T16:36:00Z">
      <w:r w:rsidRPr="002C2A88" w:rsidDel="001C01FC">
        <w:rPr>
          <w:rFonts w:ascii="Arial" w:hAnsi="Arial" w:cs="Arial"/>
          <w:b/>
        </w:rPr>
        <w:delText>Draft 4.15.2014</w:delText>
      </w:r>
    </w:del>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8BB"/>
    <w:rsid w:val="00043F79"/>
    <w:rsid w:val="000A71C7"/>
    <w:rsid w:val="000B3C65"/>
    <w:rsid w:val="00130863"/>
    <w:rsid w:val="001547F1"/>
    <w:rsid w:val="001B015C"/>
    <w:rsid w:val="001C01FC"/>
    <w:rsid w:val="00214BC6"/>
    <w:rsid w:val="00227EF1"/>
    <w:rsid w:val="00243136"/>
    <w:rsid w:val="002C2A88"/>
    <w:rsid w:val="002F6054"/>
    <w:rsid w:val="003701C6"/>
    <w:rsid w:val="0042477C"/>
    <w:rsid w:val="00454219"/>
    <w:rsid w:val="004B71BA"/>
    <w:rsid w:val="004D00B9"/>
    <w:rsid w:val="00514D54"/>
    <w:rsid w:val="00547BBA"/>
    <w:rsid w:val="005A0AB7"/>
    <w:rsid w:val="005D25FD"/>
    <w:rsid w:val="00636119"/>
    <w:rsid w:val="00654E53"/>
    <w:rsid w:val="00692C2F"/>
    <w:rsid w:val="006C004D"/>
    <w:rsid w:val="0073236A"/>
    <w:rsid w:val="007736F7"/>
    <w:rsid w:val="007C7195"/>
    <w:rsid w:val="00871877"/>
    <w:rsid w:val="0097254F"/>
    <w:rsid w:val="00981CB6"/>
    <w:rsid w:val="00A53DD8"/>
    <w:rsid w:val="00A612EA"/>
    <w:rsid w:val="00AE7A57"/>
    <w:rsid w:val="00AF1F81"/>
    <w:rsid w:val="00B363E8"/>
    <w:rsid w:val="00B376C1"/>
    <w:rsid w:val="00B916AA"/>
    <w:rsid w:val="00C74153"/>
    <w:rsid w:val="00CF38BB"/>
    <w:rsid w:val="00D007AE"/>
    <w:rsid w:val="00D128BE"/>
    <w:rsid w:val="00D87729"/>
    <w:rsid w:val="00DA153C"/>
    <w:rsid w:val="00DB7BF0"/>
    <w:rsid w:val="00F355D7"/>
    <w:rsid w:val="00F96DA0"/>
    <w:rsid w:val="00F976FE"/>
    <w:rsid w:val="00FB1CAE"/>
    <w:rsid w:val="00FE0EF2"/>
    <w:rsid w:val="00FF1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1C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01FC"/>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A88"/>
  </w:style>
  <w:style w:type="paragraph" w:styleId="Footer">
    <w:name w:val="footer"/>
    <w:basedOn w:val="Normal"/>
    <w:link w:val="FooterChar"/>
    <w:uiPriority w:val="99"/>
    <w:unhideWhenUsed/>
    <w:rsid w:val="002C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A88"/>
  </w:style>
  <w:style w:type="paragraph" w:styleId="BalloonText">
    <w:name w:val="Balloon Text"/>
    <w:basedOn w:val="Normal"/>
    <w:link w:val="BalloonTextChar"/>
    <w:uiPriority w:val="99"/>
    <w:semiHidden/>
    <w:unhideWhenUsed/>
    <w:rsid w:val="00D128B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28BE"/>
    <w:rPr>
      <w:rFonts w:ascii="Lucida Grande" w:hAnsi="Lucida Grande" w:cs="Lucida Grande"/>
      <w:sz w:val="18"/>
      <w:szCs w:val="18"/>
    </w:rPr>
  </w:style>
  <w:style w:type="character" w:customStyle="1" w:styleId="Heading1Char">
    <w:name w:val="Heading 1 Char"/>
    <w:basedOn w:val="DefaultParagraphFont"/>
    <w:link w:val="Heading1"/>
    <w:uiPriority w:val="9"/>
    <w:rsid w:val="001C01FC"/>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01FC"/>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A88"/>
  </w:style>
  <w:style w:type="paragraph" w:styleId="Footer">
    <w:name w:val="footer"/>
    <w:basedOn w:val="Normal"/>
    <w:link w:val="FooterChar"/>
    <w:uiPriority w:val="99"/>
    <w:unhideWhenUsed/>
    <w:rsid w:val="002C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A88"/>
  </w:style>
  <w:style w:type="paragraph" w:styleId="BalloonText">
    <w:name w:val="Balloon Text"/>
    <w:basedOn w:val="Normal"/>
    <w:link w:val="BalloonTextChar"/>
    <w:uiPriority w:val="99"/>
    <w:semiHidden/>
    <w:unhideWhenUsed/>
    <w:rsid w:val="00D128B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28BE"/>
    <w:rPr>
      <w:rFonts w:ascii="Lucida Grande" w:hAnsi="Lucida Grande" w:cs="Lucida Grande"/>
      <w:sz w:val="18"/>
      <w:szCs w:val="18"/>
    </w:rPr>
  </w:style>
  <w:style w:type="character" w:customStyle="1" w:styleId="Heading1Char">
    <w:name w:val="Heading 1 Char"/>
    <w:basedOn w:val="DefaultParagraphFont"/>
    <w:link w:val="Heading1"/>
    <w:uiPriority w:val="9"/>
    <w:rsid w:val="001C01FC"/>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80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2737</Words>
  <Characters>13687</Characters>
  <Application>Microsoft Macintosh Word</Application>
  <DocSecurity>0</DocSecurity>
  <Lines>231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Jeffrey Lieberman</cp:lastModifiedBy>
  <cp:revision>6</cp:revision>
  <dcterms:created xsi:type="dcterms:W3CDTF">2014-04-17T19:29:00Z</dcterms:created>
  <dcterms:modified xsi:type="dcterms:W3CDTF">2014-04-17T20:46:00Z</dcterms:modified>
</cp:coreProperties>
</file>