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493" w:rsidRPr="000E1AFA" w:rsidRDefault="007B4493" w:rsidP="00AF012D">
      <w:pPr>
        <w:spacing w:line="480" w:lineRule="auto"/>
        <w:jc w:val="center"/>
        <w:rPr>
          <w:b/>
          <w:i/>
          <w:sz w:val="44"/>
          <w:szCs w:val="44"/>
          <w:lang w:val="en-US"/>
        </w:rPr>
      </w:pPr>
      <w:bookmarkStart w:id="0" w:name="_GoBack"/>
      <w:bookmarkEnd w:id="0"/>
      <w:r w:rsidRPr="000E1AFA">
        <w:rPr>
          <w:b/>
          <w:i/>
          <w:sz w:val="44"/>
          <w:szCs w:val="44"/>
          <w:lang w:val="en-US"/>
        </w:rPr>
        <w:t>Brain Aneurysm Lobbying</w:t>
      </w:r>
      <w:r w:rsidR="005730EE">
        <w:rPr>
          <w:b/>
          <w:i/>
          <w:sz w:val="44"/>
          <w:szCs w:val="44"/>
          <w:lang w:val="en-US"/>
        </w:rPr>
        <w:t xml:space="preserve"> Speech</w:t>
      </w:r>
    </w:p>
    <w:p w:rsidR="007B4493" w:rsidRDefault="007B4493" w:rsidP="00AF012D">
      <w:pPr>
        <w:spacing w:line="480" w:lineRule="auto"/>
        <w:jc w:val="center"/>
        <w:rPr>
          <w:b/>
          <w:i/>
          <w:sz w:val="40"/>
          <w:szCs w:val="40"/>
          <w:lang w:val="en-US"/>
        </w:rPr>
      </w:pPr>
    </w:p>
    <w:p w:rsidR="007B4493" w:rsidRDefault="007B4493" w:rsidP="00AF012D">
      <w:pPr>
        <w:spacing w:line="480" w:lineRule="auto"/>
        <w:jc w:val="center"/>
        <w:rPr>
          <w:b/>
          <w:i/>
          <w:sz w:val="40"/>
          <w:szCs w:val="40"/>
          <w:lang w:val="en-US"/>
        </w:rPr>
      </w:pPr>
    </w:p>
    <w:p w:rsidR="007B4493" w:rsidRDefault="007B4493" w:rsidP="00AF012D">
      <w:pPr>
        <w:spacing w:line="480" w:lineRule="auto"/>
        <w:jc w:val="center"/>
        <w:rPr>
          <w:b/>
          <w:i/>
          <w:sz w:val="40"/>
          <w:szCs w:val="40"/>
          <w:lang w:val="en-US"/>
        </w:rPr>
      </w:pPr>
    </w:p>
    <w:p w:rsidR="007B4493" w:rsidRDefault="007B4493" w:rsidP="00AF012D">
      <w:pPr>
        <w:spacing w:line="480" w:lineRule="auto"/>
        <w:jc w:val="center"/>
        <w:rPr>
          <w:b/>
          <w:i/>
          <w:sz w:val="40"/>
          <w:szCs w:val="40"/>
          <w:lang w:val="en-US"/>
        </w:rPr>
      </w:pPr>
    </w:p>
    <w:p w:rsidR="007B4493" w:rsidRDefault="007B4493" w:rsidP="00AF012D">
      <w:pPr>
        <w:spacing w:line="480" w:lineRule="auto"/>
        <w:jc w:val="center"/>
        <w:rPr>
          <w:b/>
          <w:i/>
          <w:sz w:val="40"/>
          <w:szCs w:val="40"/>
          <w:lang w:val="en-US"/>
        </w:rPr>
      </w:pPr>
    </w:p>
    <w:p w:rsidR="007B4493" w:rsidRDefault="007B4493" w:rsidP="00AF012D">
      <w:pPr>
        <w:spacing w:line="480" w:lineRule="auto"/>
        <w:jc w:val="center"/>
        <w:rPr>
          <w:b/>
          <w:i/>
          <w:sz w:val="40"/>
          <w:szCs w:val="40"/>
          <w:lang w:val="en-US"/>
        </w:rPr>
      </w:pPr>
    </w:p>
    <w:p w:rsidR="007B4493" w:rsidRDefault="007B4493" w:rsidP="00AF012D">
      <w:pPr>
        <w:spacing w:line="480" w:lineRule="auto"/>
        <w:rPr>
          <w:b/>
          <w:i/>
          <w:sz w:val="40"/>
          <w:szCs w:val="40"/>
          <w:lang w:val="en-US"/>
        </w:rPr>
      </w:pPr>
    </w:p>
    <w:p w:rsidR="007B4493" w:rsidRDefault="007B4493" w:rsidP="00AF012D">
      <w:pPr>
        <w:spacing w:line="480" w:lineRule="auto"/>
        <w:jc w:val="center"/>
        <w:rPr>
          <w:b/>
          <w:i/>
          <w:sz w:val="40"/>
          <w:szCs w:val="40"/>
          <w:lang w:val="en-US"/>
        </w:rPr>
      </w:pPr>
      <w:r>
        <w:rPr>
          <w:b/>
          <w:i/>
          <w:sz w:val="40"/>
          <w:szCs w:val="40"/>
          <w:lang w:val="en-US"/>
        </w:rPr>
        <w:t>2012</w:t>
      </w:r>
    </w:p>
    <w:p w:rsidR="007B4493" w:rsidRDefault="007B4493" w:rsidP="00AF012D">
      <w:pPr>
        <w:spacing w:line="480" w:lineRule="auto"/>
        <w:jc w:val="center"/>
        <w:rPr>
          <w:lang w:val="en-US"/>
        </w:rPr>
      </w:pPr>
    </w:p>
    <w:p w:rsidR="007B4493" w:rsidRDefault="007B4493" w:rsidP="002D4D1E">
      <w:pPr>
        <w:pStyle w:val="NormalWeb"/>
        <w:spacing w:before="0" w:beforeAutospacing="0" w:after="0" w:afterAutospacing="0" w:line="480" w:lineRule="auto"/>
        <w:rPr>
          <w:bCs/>
          <w:lang w:val="en-US"/>
        </w:rPr>
      </w:pPr>
    </w:p>
    <w:p w:rsidR="007B4493" w:rsidRDefault="007B4493" w:rsidP="00370AC3">
      <w:pPr>
        <w:pStyle w:val="NormalWeb"/>
        <w:spacing w:before="0" w:beforeAutospacing="0" w:after="0" w:afterAutospacing="0" w:line="480" w:lineRule="auto"/>
        <w:rPr>
          <w:bCs/>
          <w:lang w:val="en-US"/>
        </w:rPr>
      </w:pPr>
    </w:p>
    <w:p w:rsidR="007B4493" w:rsidRDefault="007B4493" w:rsidP="00370AC3">
      <w:pPr>
        <w:pStyle w:val="NormalWeb"/>
        <w:spacing w:before="0" w:beforeAutospacing="0" w:after="0" w:afterAutospacing="0" w:line="480" w:lineRule="auto"/>
        <w:rPr>
          <w:bCs/>
          <w:lang w:val="en-US"/>
        </w:rPr>
      </w:pPr>
    </w:p>
    <w:p w:rsidR="007B4493" w:rsidRDefault="007B4493" w:rsidP="00AF012D">
      <w:pPr>
        <w:pStyle w:val="NormalWeb"/>
        <w:spacing w:before="0" w:beforeAutospacing="0" w:after="0" w:afterAutospacing="0" w:line="480" w:lineRule="auto"/>
        <w:rPr>
          <w:bCs/>
          <w:lang w:val="en-US"/>
        </w:rPr>
      </w:pPr>
    </w:p>
    <w:p w:rsidR="007B4493" w:rsidRDefault="007B4493" w:rsidP="00AF012D">
      <w:pPr>
        <w:pStyle w:val="NormalWeb"/>
        <w:spacing w:before="0" w:beforeAutospacing="0" w:after="0" w:afterAutospacing="0" w:line="480" w:lineRule="auto"/>
        <w:rPr>
          <w:bCs/>
          <w:lang w:val="en-US"/>
        </w:rPr>
      </w:pPr>
    </w:p>
    <w:p w:rsidR="00642C37" w:rsidRDefault="00642C37" w:rsidP="00AF012D">
      <w:pPr>
        <w:pStyle w:val="NormalWeb"/>
        <w:spacing w:before="0" w:beforeAutospacing="0" w:after="0" w:afterAutospacing="0" w:line="480" w:lineRule="auto"/>
        <w:rPr>
          <w:bCs/>
          <w:lang w:val="en-US"/>
        </w:rPr>
      </w:pPr>
    </w:p>
    <w:p w:rsidR="00642C37" w:rsidRDefault="00642C37" w:rsidP="00AF012D">
      <w:pPr>
        <w:pStyle w:val="NormalWeb"/>
        <w:spacing w:before="0" w:beforeAutospacing="0" w:after="0" w:afterAutospacing="0" w:line="480" w:lineRule="auto"/>
        <w:rPr>
          <w:bCs/>
          <w:lang w:val="en-US"/>
        </w:rPr>
      </w:pPr>
    </w:p>
    <w:p w:rsidR="00642C37" w:rsidRDefault="00642C37" w:rsidP="00AF012D">
      <w:pPr>
        <w:pStyle w:val="NormalWeb"/>
        <w:spacing w:before="0" w:beforeAutospacing="0" w:after="0" w:afterAutospacing="0" w:line="480" w:lineRule="auto"/>
        <w:rPr>
          <w:bCs/>
          <w:lang w:val="en-US"/>
        </w:rPr>
      </w:pPr>
    </w:p>
    <w:p w:rsidR="00642C37" w:rsidRDefault="00642C37" w:rsidP="00AF012D">
      <w:pPr>
        <w:pStyle w:val="NormalWeb"/>
        <w:spacing w:before="0" w:beforeAutospacing="0" w:after="0" w:afterAutospacing="0" w:line="480" w:lineRule="auto"/>
        <w:rPr>
          <w:bCs/>
          <w:lang w:val="en-US"/>
        </w:rPr>
      </w:pPr>
    </w:p>
    <w:p w:rsidR="00642C37" w:rsidRDefault="00642C37" w:rsidP="00AF012D">
      <w:pPr>
        <w:pStyle w:val="NormalWeb"/>
        <w:spacing w:before="0" w:beforeAutospacing="0" w:after="0" w:afterAutospacing="0" w:line="480" w:lineRule="auto"/>
        <w:rPr>
          <w:bCs/>
          <w:lang w:val="en-US"/>
        </w:rPr>
      </w:pPr>
    </w:p>
    <w:p w:rsidR="007B4493" w:rsidRDefault="007B4493" w:rsidP="00AF012D">
      <w:pPr>
        <w:spacing w:line="480" w:lineRule="auto"/>
        <w:rPr>
          <w:lang w:val="en-US"/>
        </w:rPr>
      </w:pPr>
      <w:r>
        <w:rPr>
          <w:lang w:val="en-US"/>
        </w:rPr>
        <w:lastRenderedPageBreak/>
        <w:t xml:space="preserve">Dear Representatives and Government Officials! </w:t>
      </w:r>
    </w:p>
    <w:p w:rsidR="002D4D1E" w:rsidRDefault="007B4493" w:rsidP="002D4D1E">
      <w:pPr>
        <w:spacing w:line="480" w:lineRule="auto"/>
        <w:ind w:firstLine="709"/>
        <w:rPr>
          <w:lang w:val="en-US"/>
        </w:rPr>
      </w:pPr>
      <w:r>
        <w:rPr>
          <w:lang w:val="en-US"/>
        </w:rPr>
        <w:t xml:space="preserve"> I am here to address you on behalf of The </w:t>
      </w:r>
      <w:r w:rsidRPr="00D26064">
        <w:rPr>
          <w:lang w:val="en-US"/>
        </w:rPr>
        <w:t>Brain An</w:t>
      </w:r>
      <w:r>
        <w:rPr>
          <w:lang w:val="en-US"/>
        </w:rPr>
        <w:t xml:space="preserve">eurysm Foundation and those whom it helped, helps, and will help. Today I am going to talk about </w:t>
      </w:r>
      <w:r w:rsidRPr="00DC2D62">
        <w:rPr>
          <w:lang w:val="en-US"/>
        </w:rPr>
        <w:t>brain aneurysm awareness</w:t>
      </w:r>
      <w:r>
        <w:rPr>
          <w:lang w:val="en-US"/>
        </w:rPr>
        <w:t xml:space="preserve">. </w:t>
      </w:r>
      <w:r w:rsidR="002D4D1E">
        <w:rPr>
          <w:lang w:val="en-US"/>
        </w:rPr>
        <w:t>When it comes to brain aneurysms, awareness is the most important word.</w:t>
      </w:r>
      <w:r>
        <w:rPr>
          <w:lang w:val="en-US"/>
        </w:rPr>
        <w:t xml:space="preserve"> It is not the disease which is critical</w:t>
      </w:r>
      <w:r w:rsidR="002D4D1E">
        <w:rPr>
          <w:lang w:val="en-US"/>
        </w:rPr>
        <w:t>,</w:t>
      </w:r>
      <w:r>
        <w:rPr>
          <w:lang w:val="en-US"/>
        </w:rPr>
        <w:t xml:space="preserve"> – it is the awareness</w:t>
      </w:r>
      <w:r w:rsidR="002D4D1E">
        <w:rPr>
          <w:lang w:val="en-US"/>
        </w:rPr>
        <w:t>.</w:t>
      </w:r>
      <w:r>
        <w:rPr>
          <w:lang w:val="en-US"/>
        </w:rPr>
        <w:t xml:space="preserve"> </w:t>
      </w:r>
      <w:r w:rsidR="002D4D1E">
        <w:rPr>
          <w:lang w:val="en-US"/>
        </w:rPr>
        <w:t xml:space="preserve">There </w:t>
      </w:r>
      <w:r>
        <w:rPr>
          <w:lang w:val="en-US"/>
        </w:rPr>
        <w:t xml:space="preserve">are two </w:t>
      </w:r>
      <w:r w:rsidR="002D4D1E">
        <w:rPr>
          <w:lang w:val="en-US"/>
        </w:rPr>
        <w:t xml:space="preserve">important groups </w:t>
      </w:r>
      <w:r>
        <w:rPr>
          <w:lang w:val="en-US"/>
        </w:rPr>
        <w:t xml:space="preserve">in our country </w:t>
      </w:r>
      <w:r w:rsidR="002D4D1E">
        <w:rPr>
          <w:lang w:val="en-US"/>
        </w:rPr>
        <w:t xml:space="preserve">that </w:t>
      </w:r>
      <w:r w:rsidR="002D4D1E">
        <w:rPr>
          <w:i/>
          <w:lang w:val="en-US"/>
        </w:rPr>
        <w:t xml:space="preserve">need </w:t>
      </w:r>
      <w:r>
        <w:rPr>
          <w:lang w:val="en-US"/>
        </w:rPr>
        <w:t xml:space="preserve">to know </w:t>
      </w:r>
      <w:r w:rsidR="00A33C3D">
        <w:rPr>
          <w:lang w:val="en-US"/>
        </w:rPr>
        <w:t>about brain</w:t>
      </w:r>
      <w:r>
        <w:rPr>
          <w:lang w:val="en-US"/>
        </w:rPr>
        <w:t xml:space="preserve"> aneurysm</w:t>
      </w:r>
      <w:r w:rsidR="002D4D1E">
        <w:rPr>
          <w:lang w:val="en-US"/>
        </w:rPr>
        <w:t>s</w:t>
      </w:r>
      <w:r>
        <w:rPr>
          <w:lang w:val="en-US"/>
        </w:rPr>
        <w:t xml:space="preserve">: </w:t>
      </w:r>
      <w:r w:rsidR="002D4D1E">
        <w:rPr>
          <w:lang w:val="en-US"/>
        </w:rPr>
        <w:t xml:space="preserve">the general public </w:t>
      </w:r>
      <w:r>
        <w:rPr>
          <w:lang w:val="en-US"/>
        </w:rPr>
        <w:t>and YOU</w:t>
      </w:r>
      <w:r w:rsidR="002D4D1E">
        <w:rPr>
          <w:lang w:val="en-US"/>
        </w:rPr>
        <w:t>, public officials and</w:t>
      </w:r>
      <w:r>
        <w:rPr>
          <w:lang w:val="en-US"/>
        </w:rPr>
        <w:t xml:space="preserve"> society’s guardians. </w:t>
      </w:r>
    </w:p>
    <w:p w:rsidR="002D4D1E" w:rsidRDefault="007B4493" w:rsidP="002D4D1E">
      <w:pPr>
        <w:spacing w:line="480" w:lineRule="auto"/>
        <w:ind w:firstLine="709"/>
        <w:rPr>
          <w:lang w:val="en-US"/>
        </w:rPr>
      </w:pPr>
      <w:r>
        <w:rPr>
          <w:lang w:val="en-US"/>
        </w:rPr>
        <w:t xml:space="preserve">Society is doing fine within the limits of its power, but </w:t>
      </w:r>
      <w:r w:rsidR="002D4D1E">
        <w:rPr>
          <w:lang w:val="en-US"/>
        </w:rPr>
        <w:t>when it comes to</w:t>
      </w:r>
      <w:r>
        <w:rPr>
          <w:lang w:val="en-US"/>
        </w:rPr>
        <w:t xml:space="preserve"> assistance from state-controlled health care services, people with brain aneurysm often </w:t>
      </w:r>
      <w:r w:rsidR="002D4D1E">
        <w:rPr>
          <w:lang w:val="en-US"/>
        </w:rPr>
        <w:t xml:space="preserve">crash </w:t>
      </w:r>
      <w:r>
        <w:rPr>
          <w:lang w:val="en-US"/>
        </w:rPr>
        <w:t>upon the wall of impotence. The disease demands early detection to give people a hope for a better future</w:t>
      </w:r>
      <w:r w:rsidR="002D4D1E">
        <w:rPr>
          <w:lang w:val="en-US"/>
        </w:rPr>
        <w:t>, or a future at all</w:t>
      </w:r>
      <w:r>
        <w:rPr>
          <w:lang w:val="en-US"/>
        </w:rPr>
        <w:t xml:space="preserve">. </w:t>
      </w:r>
    </w:p>
    <w:p w:rsidR="002D4D1E" w:rsidRDefault="002D4D1E" w:rsidP="002D4D1E">
      <w:pPr>
        <w:spacing w:line="480" w:lineRule="auto"/>
        <w:ind w:firstLine="709"/>
        <w:rPr>
          <w:lang w:val="en-US"/>
        </w:rPr>
      </w:pPr>
      <w:r>
        <w:rPr>
          <w:lang w:val="en-US"/>
        </w:rPr>
        <w:t>When it comes to brain aneurysms,</w:t>
      </w:r>
      <w:r w:rsidR="007B4493">
        <w:rPr>
          <w:lang w:val="en-US"/>
        </w:rPr>
        <w:t xml:space="preserve"> life appears to be </w:t>
      </w:r>
      <w:r>
        <w:rPr>
          <w:lang w:val="en-US"/>
        </w:rPr>
        <w:t xml:space="preserve">a </w:t>
      </w:r>
      <w:r w:rsidR="007B4493">
        <w:rPr>
          <w:lang w:val="en-US"/>
        </w:rPr>
        <w:t>roulette</w:t>
      </w:r>
      <w:r>
        <w:rPr>
          <w:lang w:val="en-US"/>
        </w:rPr>
        <w:t xml:space="preserve"> which makes early detection an important part of educating society </w:t>
      </w:r>
      <w:r w:rsidR="005730EE">
        <w:rPr>
          <w:lang w:val="en-US"/>
        </w:rPr>
        <w:t>about a</w:t>
      </w:r>
      <w:r>
        <w:rPr>
          <w:lang w:val="en-US"/>
        </w:rPr>
        <w:t xml:space="preserve"> brain aneurysm.</w:t>
      </w:r>
      <w:r w:rsidR="007B4493">
        <w:rPr>
          <w:lang w:val="en-US"/>
        </w:rPr>
        <w:t xml:space="preserve"> But</w:t>
      </w:r>
      <w:r>
        <w:rPr>
          <w:lang w:val="en-US"/>
        </w:rPr>
        <w:t>,</w:t>
      </w:r>
      <w:r w:rsidR="007B4493">
        <w:rPr>
          <w:lang w:val="en-US"/>
        </w:rPr>
        <w:t xml:space="preserve"> </w:t>
      </w:r>
      <w:r>
        <w:rPr>
          <w:lang w:val="en-US"/>
        </w:rPr>
        <w:t xml:space="preserve">many brain aneurysms go undetected, due to the </w:t>
      </w:r>
      <w:r w:rsidR="007B4493">
        <w:rPr>
          <w:lang w:val="en-US"/>
        </w:rPr>
        <w:t xml:space="preserve">inability of health care professionals to diagnose a brain aneurysm. This is how it happens: </w:t>
      </w:r>
      <w:r w:rsidR="007B4493" w:rsidRPr="00DC2D62">
        <w:rPr>
          <w:lang w:val="en-US"/>
        </w:rPr>
        <w:t xml:space="preserve">patients </w:t>
      </w:r>
      <w:r>
        <w:rPr>
          <w:lang w:val="en-US"/>
        </w:rPr>
        <w:t xml:space="preserve">suffering from a brain aneurysm </w:t>
      </w:r>
      <w:r w:rsidR="007B4493">
        <w:rPr>
          <w:lang w:val="en-US"/>
        </w:rPr>
        <w:t xml:space="preserve">go </w:t>
      </w:r>
      <w:r w:rsidR="007B4493" w:rsidRPr="00DC2D62">
        <w:rPr>
          <w:lang w:val="en-US"/>
        </w:rPr>
        <w:t xml:space="preserve">to </w:t>
      </w:r>
      <w:r w:rsidR="007B4493">
        <w:rPr>
          <w:lang w:val="en-US"/>
        </w:rPr>
        <w:t>the emergency room and are</w:t>
      </w:r>
      <w:r w:rsidR="007B4493" w:rsidRPr="00DC2D62">
        <w:rPr>
          <w:lang w:val="en-US"/>
        </w:rPr>
        <w:t xml:space="preserve"> seen by an ER doctor</w:t>
      </w:r>
      <w:r>
        <w:rPr>
          <w:lang w:val="en-US"/>
        </w:rPr>
        <w:t xml:space="preserve">. Often, </w:t>
      </w:r>
      <w:r w:rsidR="007B4493">
        <w:rPr>
          <w:lang w:val="en-US"/>
        </w:rPr>
        <w:t>they are not diagnosed properly</w:t>
      </w:r>
      <w:r w:rsidR="007B4493" w:rsidRPr="00DC2D62">
        <w:rPr>
          <w:lang w:val="en-US"/>
        </w:rPr>
        <w:t xml:space="preserve">. </w:t>
      </w:r>
      <w:r>
        <w:rPr>
          <w:lang w:val="en-US"/>
        </w:rPr>
        <w:t xml:space="preserve">Many times, the patients </w:t>
      </w:r>
      <w:r w:rsidR="007B4493">
        <w:rPr>
          <w:lang w:val="en-US"/>
        </w:rPr>
        <w:t>are sent home</w:t>
      </w:r>
      <w:r>
        <w:rPr>
          <w:lang w:val="en-US"/>
        </w:rPr>
        <w:t>,</w:t>
      </w:r>
      <w:r w:rsidR="007B4493">
        <w:rPr>
          <w:lang w:val="en-US"/>
        </w:rPr>
        <w:t xml:space="preserve"> stuffe</w:t>
      </w:r>
      <w:r>
        <w:rPr>
          <w:lang w:val="en-US"/>
        </w:rPr>
        <w:t>d</w:t>
      </w:r>
      <w:r w:rsidR="007B4493">
        <w:rPr>
          <w:lang w:val="en-US"/>
        </w:rPr>
        <w:t xml:space="preserve"> with </w:t>
      </w:r>
      <w:r>
        <w:rPr>
          <w:lang w:val="en-US"/>
        </w:rPr>
        <w:t>painkiller prescriptions</w:t>
      </w:r>
      <w:r w:rsidR="007B4493">
        <w:rPr>
          <w:lang w:val="en-US"/>
        </w:rPr>
        <w:t xml:space="preserve"> to calm the pain in their heads. But this is totally wrong.</w:t>
      </w:r>
      <w:r>
        <w:rPr>
          <w:lang w:val="en-US"/>
        </w:rPr>
        <w:t xml:space="preserve"> These painkillers</w:t>
      </w:r>
      <w:r w:rsidR="007B4493">
        <w:rPr>
          <w:lang w:val="en-US"/>
        </w:rPr>
        <w:t xml:space="preserve"> </w:t>
      </w:r>
      <w:r>
        <w:rPr>
          <w:lang w:val="en-US"/>
        </w:rPr>
        <w:t>fight</w:t>
      </w:r>
      <w:r w:rsidR="007B4493">
        <w:rPr>
          <w:lang w:val="en-US"/>
        </w:rPr>
        <w:t xml:space="preserve"> the effects, not the causes. </w:t>
      </w:r>
      <w:r>
        <w:rPr>
          <w:lang w:val="en-US"/>
        </w:rPr>
        <w:t>We need to</w:t>
      </w:r>
      <w:r w:rsidR="007B4493">
        <w:rPr>
          <w:lang w:val="en-US"/>
        </w:rPr>
        <w:t xml:space="preserve"> </w:t>
      </w:r>
      <w:r w:rsidR="007B4493" w:rsidRPr="00DC2D62">
        <w:rPr>
          <w:lang w:val="en-US"/>
        </w:rPr>
        <w:t xml:space="preserve">educate </w:t>
      </w:r>
      <w:r>
        <w:rPr>
          <w:lang w:val="en-US"/>
        </w:rPr>
        <w:t>Emergency Room</w:t>
      </w:r>
      <w:r w:rsidR="007B4493" w:rsidRPr="00DC2D62">
        <w:rPr>
          <w:lang w:val="en-US"/>
        </w:rPr>
        <w:t xml:space="preserve"> </w:t>
      </w:r>
      <w:r w:rsidR="007B4493">
        <w:rPr>
          <w:lang w:val="en-US"/>
        </w:rPr>
        <w:t>doctors</w:t>
      </w:r>
      <w:r>
        <w:rPr>
          <w:lang w:val="en-US"/>
        </w:rPr>
        <w:t xml:space="preserve"> and teach them</w:t>
      </w:r>
      <w:r w:rsidR="007B4493">
        <w:rPr>
          <w:lang w:val="en-US"/>
        </w:rPr>
        <w:t xml:space="preserve"> to perform a CT scan </w:t>
      </w:r>
      <w:r>
        <w:rPr>
          <w:lang w:val="en-US"/>
        </w:rPr>
        <w:t>on</w:t>
      </w:r>
      <w:r w:rsidR="007B4493" w:rsidRPr="00DC2D62">
        <w:rPr>
          <w:lang w:val="en-US"/>
        </w:rPr>
        <w:t xml:space="preserve"> patients</w:t>
      </w:r>
      <w:r>
        <w:rPr>
          <w:lang w:val="en-US"/>
        </w:rPr>
        <w:t>,</w:t>
      </w:r>
      <w:r w:rsidR="007B4493" w:rsidRPr="00DC2D62">
        <w:rPr>
          <w:lang w:val="en-US"/>
        </w:rPr>
        <w:t xml:space="preserve"> </w:t>
      </w:r>
      <w:r w:rsidR="007B4493">
        <w:rPr>
          <w:lang w:val="en-US"/>
        </w:rPr>
        <w:t xml:space="preserve">or </w:t>
      </w:r>
      <w:r w:rsidR="007B4493" w:rsidRPr="00DC2D62">
        <w:rPr>
          <w:lang w:val="en-US"/>
        </w:rPr>
        <w:t>to do an MRI or MRA</w:t>
      </w:r>
      <w:r w:rsidR="007B4493">
        <w:rPr>
          <w:lang w:val="en-US"/>
        </w:rPr>
        <w:t>, if the problem demands this kind of examination</w:t>
      </w:r>
      <w:r w:rsidR="007B4493" w:rsidRPr="00DC2D62">
        <w:rPr>
          <w:lang w:val="en-US"/>
        </w:rPr>
        <w:t>.</w:t>
      </w:r>
      <w:r w:rsidR="007B4493">
        <w:rPr>
          <w:lang w:val="en-US"/>
        </w:rPr>
        <w:t xml:space="preserve"> </w:t>
      </w:r>
    </w:p>
    <w:p w:rsidR="007B4493" w:rsidRDefault="002D4D1E" w:rsidP="00CC444F">
      <w:pPr>
        <w:spacing w:line="480" w:lineRule="auto"/>
        <w:ind w:firstLine="709"/>
        <w:rPr>
          <w:lang w:val="en-US"/>
        </w:rPr>
      </w:pPr>
      <w:r>
        <w:rPr>
          <w:lang w:val="en-US"/>
        </w:rPr>
        <w:t>In instances where an individual is properly</w:t>
      </w:r>
      <w:r w:rsidR="007B4493">
        <w:rPr>
          <w:lang w:val="en-US"/>
        </w:rPr>
        <w:t xml:space="preserve"> diagnosed </w:t>
      </w:r>
      <w:r>
        <w:rPr>
          <w:lang w:val="en-US"/>
        </w:rPr>
        <w:t xml:space="preserve">with an </w:t>
      </w:r>
      <w:r w:rsidR="007B4493">
        <w:rPr>
          <w:lang w:val="en-US"/>
        </w:rPr>
        <w:t>aneurysm at its early stages</w:t>
      </w:r>
      <w:r w:rsidR="00CC444F">
        <w:rPr>
          <w:lang w:val="en-US"/>
        </w:rPr>
        <w:t xml:space="preserve"> </w:t>
      </w:r>
      <w:r w:rsidR="005730EE">
        <w:rPr>
          <w:lang w:val="en-US"/>
        </w:rPr>
        <w:t xml:space="preserve">he or she </w:t>
      </w:r>
      <w:r w:rsidR="00CC444F">
        <w:rPr>
          <w:lang w:val="en-US"/>
        </w:rPr>
        <w:t xml:space="preserve">must then navigate the complicated treatment path of </w:t>
      </w:r>
      <w:r w:rsidR="005730EE">
        <w:rPr>
          <w:lang w:val="en-US"/>
        </w:rPr>
        <w:t xml:space="preserve">a </w:t>
      </w:r>
      <w:r w:rsidR="00CC444F">
        <w:rPr>
          <w:lang w:val="en-US"/>
        </w:rPr>
        <w:t>brain aneurysm.</w:t>
      </w:r>
      <w:r w:rsidR="007B4493">
        <w:rPr>
          <w:lang w:val="en-US"/>
        </w:rPr>
        <w:t xml:space="preserve"> </w:t>
      </w:r>
      <w:r w:rsidR="00CC444F">
        <w:rPr>
          <w:lang w:val="en-US"/>
        </w:rPr>
        <w:t xml:space="preserve"> </w:t>
      </w:r>
      <w:r w:rsidR="007B4493">
        <w:rPr>
          <w:lang w:val="en-US"/>
        </w:rPr>
        <w:t>T</w:t>
      </w:r>
      <w:r w:rsidR="00CC444F">
        <w:rPr>
          <w:lang w:val="en-US"/>
        </w:rPr>
        <w:t>reatment is expensive</w:t>
      </w:r>
      <w:r w:rsidR="005730EE">
        <w:rPr>
          <w:lang w:val="en-US"/>
        </w:rPr>
        <w:t>,</w:t>
      </w:r>
      <w:r w:rsidR="007B4493">
        <w:rPr>
          <w:lang w:val="en-US"/>
        </w:rPr>
        <w:t xml:space="preserve"> and </w:t>
      </w:r>
      <w:r w:rsidR="00CC444F">
        <w:rPr>
          <w:lang w:val="en-US"/>
        </w:rPr>
        <w:t>working with</w:t>
      </w:r>
      <w:r w:rsidR="007B4493">
        <w:rPr>
          <w:lang w:val="en-US"/>
        </w:rPr>
        <w:t xml:space="preserve"> health insurance companies</w:t>
      </w:r>
      <w:r w:rsidR="00CC444F">
        <w:rPr>
          <w:lang w:val="en-US"/>
        </w:rPr>
        <w:t xml:space="preserve"> is complicated and stressful</w:t>
      </w:r>
      <w:r w:rsidR="007B4493">
        <w:rPr>
          <w:lang w:val="en-US"/>
        </w:rPr>
        <w:t>. H</w:t>
      </w:r>
      <w:r w:rsidR="007B4493" w:rsidRPr="00DC2D62">
        <w:rPr>
          <w:lang w:val="en-US"/>
        </w:rPr>
        <w:t xml:space="preserve">ealth insurance companies </w:t>
      </w:r>
      <w:r w:rsidR="007B4493">
        <w:rPr>
          <w:lang w:val="en-US"/>
        </w:rPr>
        <w:t>do not want to pay</w:t>
      </w:r>
      <w:r w:rsidR="007B4493" w:rsidRPr="00DC2D62">
        <w:rPr>
          <w:lang w:val="en-US"/>
        </w:rPr>
        <w:t xml:space="preserve"> for pro</w:t>
      </w:r>
      <w:r w:rsidR="007B4493">
        <w:rPr>
          <w:lang w:val="en-US"/>
        </w:rPr>
        <w:t xml:space="preserve">per procedures </w:t>
      </w:r>
      <w:r w:rsidR="00CC444F">
        <w:rPr>
          <w:lang w:val="en-US"/>
        </w:rPr>
        <w:t xml:space="preserve">to treat brain aneurysms, </w:t>
      </w:r>
      <w:r w:rsidR="007B4493">
        <w:rPr>
          <w:lang w:val="en-US"/>
        </w:rPr>
        <w:t>even though</w:t>
      </w:r>
      <w:r w:rsidR="007B4493" w:rsidRPr="00DC2D62">
        <w:rPr>
          <w:lang w:val="en-US"/>
        </w:rPr>
        <w:t xml:space="preserve"> patients are paying for their own health </w:t>
      </w:r>
      <w:r w:rsidR="00CC444F">
        <w:rPr>
          <w:lang w:val="en-US"/>
        </w:rPr>
        <w:t>care</w:t>
      </w:r>
      <w:r w:rsidR="007B4493">
        <w:rPr>
          <w:lang w:val="en-US"/>
        </w:rPr>
        <w:t xml:space="preserve">. </w:t>
      </w:r>
      <w:r w:rsidR="00CC444F">
        <w:rPr>
          <w:lang w:val="en-US"/>
        </w:rPr>
        <w:t xml:space="preserve">Dealing with these issues makes it difficult for brain aneurysm patients to move forward with both treatment and their everyday lives.  If society, doctors and healthcare companies had more awareness, brain aneurysm patients could enjoy </w:t>
      </w:r>
      <w:r w:rsidR="005730EE">
        <w:rPr>
          <w:lang w:val="en-US"/>
        </w:rPr>
        <w:t xml:space="preserve">a </w:t>
      </w:r>
      <w:r w:rsidR="00CC444F">
        <w:rPr>
          <w:lang w:val="en-US"/>
        </w:rPr>
        <w:t xml:space="preserve">better quality of life, knowing that </w:t>
      </w:r>
      <w:r w:rsidR="005730EE">
        <w:rPr>
          <w:lang w:val="en-US"/>
        </w:rPr>
        <w:t xml:space="preserve">a </w:t>
      </w:r>
      <w:r w:rsidR="00CC444F">
        <w:rPr>
          <w:lang w:val="en-US"/>
        </w:rPr>
        <w:t xml:space="preserve">happy, pain-free future is possible with the right care and treatment. </w:t>
      </w:r>
      <w:r w:rsidR="007B4493">
        <w:rPr>
          <w:lang w:val="en-US"/>
        </w:rPr>
        <w:t xml:space="preserve">Like a giant organism with a collective mind, society </w:t>
      </w:r>
      <w:r w:rsidR="00CC444F">
        <w:rPr>
          <w:lang w:val="en-US"/>
        </w:rPr>
        <w:t xml:space="preserve">can apply </w:t>
      </w:r>
      <w:r w:rsidR="007B4493">
        <w:rPr>
          <w:lang w:val="en-US"/>
        </w:rPr>
        <w:t xml:space="preserve">collective effort to heal its </w:t>
      </w:r>
      <w:r w:rsidR="007B4493">
        <w:rPr>
          <w:lang w:val="en-US"/>
        </w:rPr>
        <w:lastRenderedPageBreak/>
        <w:t xml:space="preserve">people, to help those who need help. The institute of family attempts to carry the burden. This is how it happened in my case. </w:t>
      </w:r>
    </w:p>
    <w:p w:rsidR="00CC444F" w:rsidRDefault="007B4493" w:rsidP="00CC444F">
      <w:pPr>
        <w:spacing w:line="480" w:lineRule="auto"/>
        <w:ind w:firstLine="709"/>
        <w:rPr>
          <w:lang w:val="en-US"/>
        </w:rPr>
      </w:pPr>
      <w:r>
        <w:rPr>
          <w:lang w:val="en-US"/>
        </w:rPr>
        <w:t>I</w:t>
      </w:r>
      <w:r w:rsidR="00CC444F">
        <w:rPr>
          <w:lang w:val="en-US"/>
        </w:rPr>
        <w:t xml:space="preserve"> am one of the unlucky, dealt the hand of </w:t>
      </w:r>
      <w:r>
        <w:rPr>
          <w:lang w:val="en-US"/>
        </w:rPr>
        <w:t xml:space="preserve">a </w:t>
      </w:r>
      <w:r w:rsidR="005730EE">
        <w:rPr>
          <w:lang w:val="en-US"/>
        </w:rPr>
        <w:t xml:space="preserve">grade four </w:t>
      </w:r>
      <w:r>
        <w:rPr>
          <w:lang w:val="en-US"/>
        </w:rPr>
        <w:t xml:space="preserve">ruptured brain aneurysm. The likelihood of my survival was </w:t>
      </w:r>
      <w:r w:rsidR="00CC444F">
        <w:rPr>
          <w:lang w:val="en-US"/>
        </w:rPr>
        <w:t>slim</w:t>
      </w:r>
      <w:r w:rsidR="005730EE">
        <w:rPr>
          <w:lang w:val="en-US"/>
        </w:rPr>
        <w:t xml:space="preserve"> and m</w:t>
      </w:r>
      <w:r w:rsidR="00CC444F">
        <w:rPr>
          <w:lang w:val="en-US"/>
        </w:rPr>
        <w:t>y</w:t>
      </w:r>
      <w:r>
        <w:rPr>
          <w:lang w:val="en-US"/>
        </w:rPr>
        <w:t xml:space="preserve"> condition was hardly compatible with life. Fourteen hours of emergency brain surgery gave me a chance to continue my </w:t>
      </w:r>
      <w:r w:rsidR="00CC444F">
        <w:rPr>
          <w:lang w:val="en-US"/>
        </w:rPr>
        <w:t xml:space="preserve">life, but I </w:t>
      </w:r>
      <w:r>
        <w:rPr>
          <w:lang w:val="en-US"/>
        </w:rPr>
        <w:t xml:space="preserve">would not have succeeded if not for my family. My parents and my </w:t>
      </w:r>
      <w:r w:rsidR="00CC444F">
        <w:rPr>
          <w:lang w:val="en-US"/>
        </w:rPr>
        <w:t xml:space="preserve">10 </w:t>
      </w:r>
      <w:r>
        <w:rPr>
          <w:lang w:val="en-US"/>
        </w:rPr>
        <w:t xml:space="preserve">brothers and their </w:t>
      </w:r>
      <w:r w:rsidR="00CC444F">
        <w:rPr>
          <w:lang w:val="en-US"/>
        </w:rPr>
        <w:t xml:space="preserve">families </w:t>
      </w:r>
      <w:r>
        <w:rPr>
          <w:lang w:val="en-US"/>
        </w:rPr>
        <w:t xml:space="preserve">came to support me, to give me a helping hand. </w:t>
      </w:r>
      <w:r w:rsidR="00CC444F">
        <w:rPr>
          <w:lang w:val="en-US"/>
        </w:rPr>
        <w:t>I also had</w:t>
      </w:r>
      <w:r>
        <w:rPr>
          <w:lang w:val="en-US"/>
        </w:rPr>
        <w:t xml:space="preserve"> t</w:t>
      </w:r>
      <w:r w:rsidRPr="00AD3D24">
        <w:rPr>
          <w:lang w:val="en-US"/>
        </w:rPr>
        <w:t xml:space="preserve">eams of </w:t>
      </w:r>
      <w:r>
        <w:rPr>
          <w:lang w:val="en-US"/>
        </w:rPr>
        <w:t>caregivers from the hospital</w:t>
      </w:r>
      <w:r w:rsidR="00CC444F">
        <w:rPr>
          <w:lang w:val="en-US"/>
        </w:rPr>
        <w:t>,</w:t>
      </w:r>
      <w:r>
        <w:rPr>
          <w:lang w:val="en-US"/>
        </w:rPr>
        <w:t xml:space="preserve"> and therapists from the</w:t>
      </w:r>
      <w:r w:rsidRPr="00AD3D24">
        <w:rPr>
          <w:lang w:val="en-US"/>
        </w:rPr>
        <w:t xml:space="preserve"> rehabilitation center</w:t>
      </w:r>
      <w:r>
        <w:rPr>
          <w:lang w:val="en-US"/>
        </w:rPr>
        <w:t xml:space="preserve">, where I spent four months of my life. This collective </w:t>
      </w:r>
      <w:r w:rsidR="00CC444F">
        <w:rPr>
          <w:lang w:val="en-US"/>
        </w:rPr>
        <w:t xml:space="preserve">group of people </w:t>
      </w:r>
      <w:r>
        <w:rPr>
          <w:lang w:val="en-US"/>
        </w:rPr>
        <w:t xml:space="preserve"> helped me make my first steps</w:t>
      </w:r>
      <w:r w:rsidR="00CC444F">
        <w:rPr>
          <w:lang w:val="en-US"/>
        </w:rPr>
        <w:t xml:space="preserve">, relearn the basics of walking, speaking like I did when I was a child. </w:t>
      </w:r>
      <w:r>
        <w:rPr>
          <w:lang w:val="en-US"/>
        </w:rPr>
        <w:t>I started a new life</w:t>
      </w:r>
      <w:r w:rsidR="00CC444F">
        <w:rPr>
          <w:lang w:val="en-US"/>
        </w:rPr>
        <w:t>.</w:t>
      </w:r>
      <w:r>
        <w:rPr>
          <w:lang w:val="en-US"/>
        </w:rPr>
        <w:t xml:space="preserve">. I was reborn. </w:t>
      </w:r>
    </w:p>
    <w:p w:rsidR="007B4493" w:rsidRDefault="00CC444F" w:rsidP="00CC444F">
      <w:pPr>
        <w:spacing w:line="480" w:lineRule="auto"/>
        <w:ind w:firstLine="709"/>
        <w:rPr>
          <w:lang w:val="en-US"/>
        </w:rPr>
      </w:pPr>
      <w:r>
        <w:rPr>
          <w:lang w:val="en-US"/>
        </w:rPr>
        <w:t xml:space="preserve">Thanks to my family and caregivers I made it through months of therapy. But I was also helped by our institute of Public Health, specifically the Brain Aneurysm Foundation. </w:t>
      </w:r>
      <w:r w:rsidR="00E93E66">
        <w:rPr>
          <w:lang w:val="en-US"/>
        </w:rPr>
        <w:t xml:space="preserve">The Brain Aneurysm Foundation, also known as B-A-F, became my second family. Especially Dede Buckley, and my fellow survivor and friend, Norm Belanger. </w:t>
      </w:r>
    </w:p>
    <w:p w:rsidR="007B4493" w:rsidRDefault="007B4493" w:rsidP="00CC444F">
      <w:pPr>
        <w:spacing w:line="480" w:lineRule="auto"/>
        <w:ind w:firstLine="709"/>
        <w:rPr>
          <w:lang w:val="en-US"/>
        </w:rPr>
      </w:pPr>
      <w:r>
        <w:rPr>
          <w:lang w:val="en-US"/>
        </w:rPr>
        <w:t>T</w:t>
      </w:r>
      <w:r w:rsidRPr="00D26064">
        <w:rPr>
          <w:lang w:val="en-US"/>
        </w:rPr>
        <w:t>he Brain An</w:t>
      </w:r>
      <w:r>
        <w:rPr>
          <w:lang w:val="en-US"/>
        </w:rPr>
        <w:t xml:space="preserve">eurysm Foundation (BAF) is </w:t>
      </w:r>
      <w:r w:rsidRPr="002B75B2">
        <w:rPr>
          <w:lang w:val="en-US"/>
        </w:rPr>
        <w:t>the world's only nonprofit organization solely dedicated to providing critical awareness, education, support and research funding to reduce the incidence of brain aneurysm ruptures.</w:t>
      </w:r>
      <w:r>
        <w:rPr>
          <w:lang w:val="en-US"/>
        </w:rPr>
        <w:t xml:space="preserve">  The BAF helps people accept their condition</w:t>
      </w:r>
      <w:r w:rsidR="00E93E66">
        <w:rPr>
          <w:lang w:val="en-US"/>
        </w:rPr>
        <w:t>,</w:t>
      </w:r>
      <w:r>
        <w:rPr>
          <w:lang w:val="en-US"/>
        </w:rPr>
        <w:t xml:space="preserve"> and never give up </w:t>
      </w:r>
      <w:r w:rsidR="00E93E66">
        <w:rPr>
          <w:lang w:val="en-US"/>
        </w:rPr>
        <w:t xml:space="preserve">on </w:t>
      </w:r>
      <w:r>
        <w:rPr>
          <w:lang w:val="en-US"/>
        </w:rPr>
        <w:t>themselves. The foundation’s website and all its members possess the precious knowledge regarding brain aneurysm, its symptoms, treatment and post-treatment rehabilitation</w:t>
      </w:r>
      <w:r w:rsidR="00E93E66">
        <w:rPr>
          <w:lang w:val="en-US"/>
        </w:rPr>
        <w:t xml:space="preserve"> to help educate the rest of the world about our condition.</w:t>
      </w:r>
    </w:p>
    <w:p w:rsidR="007B4493" w:rsidRDefault="00E93E66" w:rsidP="00E93E66">
      <w:pPr>
        <w:spacing w:line="480" w:lineRule="auto"/>
        <w:ind w:firstLine="709"/>
        <w:rPr>
          <w:lang w:val="en-US"/>
        </w:rPr>
      </w:pPr>
      <w:r>
        <w:rPr>
          <w:lang w:val="en-US"/>
        </w:rPr>
        <w:t xml:space="preserve">Today, I serve on the BAF board, and </w:t>
      </w:r>
      <w:r w:rsidR="00A33C3D">
        <w:rPr>
          <w:lang w:val="en-US"/>
        </w:rPr>
        <w:t xml:space="preserve">I </w:t>
      </w:r>
      <w:r>
        <w:rPr>
          <w:lang w:val="en-US"/>
        </w:rPr>
        <w:t>am a proud non-profit caregiver helping to educate and promote awareness to supplement the lack of care and support many brain aneurysm patients have felt from</w:t>
      </w:r>
      <w:r w:rsidR="007B4493" w:rsidRPr="00DC2D62">
        <w:rPr>
          <w:lang w:val="en-US"/>
        </w:rPr>
        <w:t xml:space="preserve"> </w:t>
      </w:r>
      <w:r w:rsidR="007B4493">
        <w:rPr>
          <w:lang w:val="en-US"/>
        </w:rPr>
        <w:t xml:space="preserve">the state’s health care system. </w:t>
      </w:r>
      <w:r>
        <w:rPr>
          <w:lang w:val="en-US"/>
        </w:rPr>
        <w:t>For</w:t>
      </w:r>
      <w:r w:rsidR="007B4493">
        <w:rPr>
          <w:lang w:val="en-US"/>
        </w:rPr>
        <w:t xml:space="preserve"> the past 10 years</w:t>
      </w:r>
      <w:r>
        <w:rPr>
          <w:lang w:val="en-US"/>
        </w:rPr>
        <w:t>,</w:t>
      </w:r>
      <w:r w:rsidR="007B4493">
        <w:rPr>
          <w:lang w:val="en-US"/>
        </w:rPr>
        <w:t xml:space="preserve"> </w:t>
      </w:r>
      <w:r w:rsidR="00370AC3">
        <w:rPr>
          <w:lang w:val="en-US"/>
        </w:rPr>
        <w:t xml:space="preserve">I have </w:t>
      </w:r>
      <w:r w:rsidR="007B4493">
        <w:rPr>
          <w:lang w:val="en-US"/>
        </w:rPr>
        <w:t>been calling</w:t>
      </w:r>
      <w:r w:rsidR="007B4493" w:rsidRPr="00DC2D62">
        <w:rPr>
          <w:lang w:val="en-US"/>
        </w:rPr>
        <w:t xml:space="preserve"> brain aneurysm </w:t>
      </w:r>
      <w:r w:rsidRPr="00DC2D62">
        <w:rPr>
          <w:lang w:val="en-US"/>
        </w:rPr>
        <w:t>surviv</w:t>
      </w:r>
      <w:r>
        <w:rPr>
          <w:lang w:val="en-US"/>
        </w:rPr>
        <w:t xml:space="preserve">ors </w:t>
      </w:r>
      <w:r w:rsidR="007B4493">
        <w:rPr>
          <w:lang w:val="en-US"/>
        </w:rPr>
        <w:t xml:space="preserve">and their families who </w:t>
      </w:r>
      <w:r>
        <w:rPr>
          <w:lang w:val="en-US"/>
        </w:rPr>
        <w:t xml:space="preserve">are </w:t>
      </w:r>
      <w:r w:rsidR="007B4493">
        <w:rPr>
          <w:lang w:val="en-US"/>
        </w:rPr>
        <w:t xml:space="preserve">new to </w:t>
      </w:r>
      <w:r>
        <w:rPr>
          <w:lang w:val="en-US"/>
        </w:rPr>
        <w:t xml:space="preserve">this disease </w:t>
      </w:r>
      <w:r w:rsidR="007B4493">
        <w:rPr>
          <w:lang w:val="en-US"/>
        </w:rPr>
        <w:t xml:space="preserve">and </w:t>
      </w:r>
      <w:r>
        <w:rPr>
          <w:lang w:val="en-US"/>
        </w:rPr>
        <w:t>want</w:t>
      </w:r>
      <w:r w:rsidR="007B4493" w:rsidRPr="00DC2D62">
        <w:rPr>
          <w:lang w:val="en-US"/>
        </w:rPr>
        <w:t xml:space="preserve"> to learn more about </w:t>
      </w:r>
      <w:r w:rsidR="005730EE">
        <w:rPr>
          <w:lang w:val="en-US"/>
        </w:rPr>
        <w:t>a brain aneurysm</w:t>
      </w:r>
      <w:r w:rsidR="00370AC3">
        <w:rPr>
          <w:lang w:val="en-US"/>
        </w:rPr>
        <w:t>,</w:t>
      </w:r>
      <w:r w:rsidR="007B4493" w:rsidRPr="00DC2D62">
        <w:rPr>
          <w:lang w:val="en-US"/>
        </w:rPr>
        <w:t xml:space="preserve"> </w:t>
      </w:r>
      <w:r w:rsidR="005730EE">
        <w:rPr>
          <w:lang w:val="en-US"/>
        </w:rPr>
        <w:t xml:space="preserve">its </w:t>
      </w:r>
      <w:r w:rsidR="00370AC3">
        <w:rPr>
          <w:lang w:val="en-US"/>
        </w:rPr>
        <w:t xml:space="preserve">treatment </w:t>
      </w:r>
      <w:r w:rsidR="007B4493" w:rsidRPr="00DC2D62">
        <w:rPr>
          <w:lang w:val="en-US"/>
        </w:rPr>
        <w:t>and recovery.</w:t>
      </w:r>
      <w:r w:rsidR="007B4493">
        <w:rPr>
          <w:lang w:val="en-US"/>
        </w:rPr>
        <w:t xml:space="preserve"> </w:t>
      </w:r>
      <w:r w:rsidR="007B4493" w:rsidRPr="00DC2D62">
        <w:rPr>
          <w:lang w:val="en-US"/>
        </w:rPr>
        <w:t>I have also made plenty of visits to</w:t>
      </w:r>
      <w:r w:rsidR="007B4493">
        <w:rPr>
          <w:lang w:val="en-US"/>
        </w:rPr>
        <w:t xml:space="preserve"> </w:t>
      </w:r>
      <w:r w:rsidR="00370AC3">
        <w:rPr>
          <w:lang w:val="en-US"/>
        </w:rPr>
        <w:t>Mass General H</w:t>
      </w:r>
      <w:r w:rsidR="007B4493">
        <w:rPr>
          <w:lang w:val="en-US"/>
        </w:rPr>
        <w:t>ospital to speak to families</w:t>
      </w:r>
      <w:r w:rsidR="007B4493" w:rsidRPr="00DC2D62">
        <w:rPr>
          <w:lang w:val="en-US"/>
        </w:rPr>
        <w:t xml:space="preserve"> </w:t>
      </w:r>
      <w:r w:rsidR="005730EE">
        <w:rPr>
          <w:lang w:val="en-US"/>
        </w:rPr>
        <w:t>caring</w:t>
      </w:r>
      <w:r w:rsidR="007B4493">
        <w:rPr>
          <w:lang w:val="en-US"/>
        </w:rPr>
        <w:t xml:space="preserve"> for their loved ones </w:t>
      </w:r>
      <w:r w:rsidR="00370AC3">
        <w:rPr>
          <w:lang w:val="en-US"/>
        </w:rPr>
        <w:t xml:space="preserve">dealing with the aftermath of </w:t>
      </w:r>
      <w:r w:rsidR="005730EE">
        <w:rPr>
          <w:lang w:val="en-US"/>
        </w:rPr>
        <w:t xml:space="preserve">a </w:t>
      </w:r>
      <w:r w:rsidR="00370AC3">
        <w:rPr>
          <w:lang w:val="en-US"/>
        </w:rPr>
        <w:t>brain aneurysm</w:t>
      </w:r>
      <w:r w:rsidR="007B4493" w:rsidRPr="00DC2D62">
        <w:rPr>
          <w:lang w:val="en-US"/>
        </w:rPr>
        <w:t>.</w:t>
      </w:r>
      <w:r w:rsidR="007B4493">
        <w:rPr>
          <w:lang w:val="en-US"/>
        </w:rPr>
        <w:t xml:space="preserve"> </w:t>
      </w:r>
      <w:r w:rsidR="007B4493" w:rsidRPr="00AD54C6">
        <w:rPr>
          <w:lang w:val="en-US"/>
        </w:rPr>
        <w:t xml:space="preserve">My family was in the same boat when I </w:t>
      </w:r>
      <w:r w:rsidR="00370AC3">
        <w:rPr>
          <w:lang w:val="en-US"/>
        </w:rPr>
        <w:t>was diagnosed,</w:t>
      </w:r>
      <w:r w:rsidR="007B4493">
        <w:rPr>
          <w:lang w:val="en-US"/>
        </w:rPr>
        <w:t xml:space="preserve"> and my two families helped me </w:t>
      </w:r>
      <w:r w:rsidR="00370AC3">
        <w:rPr>
          <w:lang w:val="en-US"/>
        </w:rPr>
        <w:t xml:space="preserve">row that </w:t>
      </w:r>
      <w:r w:rsidR="007B4493">
        <w:rPr>
          <w:lang w:val="en-US"/>
        </w:rPr>
        <w:t xml:space="preserve">boat, pushing it forward. This is how people help each other. But we are only humans, and </w:t>
      </w:r>
      <w:r w:rsidR="007B4493">
        <w:rPr>
          <w:lang w:val="en-US"/>
        </w:rPr>
        <w:lastRenderedPageBreak/>
        <w:t xml:space="preserve">human powers are limited. That is why I am now appealing to </w:t>
      </w:r>
      <w:r w:rsidR="00370AC3">
        <w:rPr>
          <w:lang w:val="en-US"/>
        </w:rPr>
        <w:t xml:space="preserve">you today, </w:t>
      </w:r>
      <w:r w:rsidR="007B4493">
        <w:rPr>
          <w:lang w:val="en-US"/>
        </w:rPr>
        <w:t>representatives of both the society and the state</w:t>
      </w:r>
      <w:r w:rsidR="00370AC3">
        <w:rPr>
          <w:lang w:val="en-US"/>
        </w:rPr>
        <w:t xml:space="preserve"> with the power to help us row faster and farther</w:t>
      </w:r>
      <w:r w:rsidR="007B4493">
        <w:rPr>
          <w:lang w:val="en-US"/>
        </w:rPr>
        <w:t>.</w:t>
      </w:r>
    </w:p>
    <w:p w:rsidR="007B4493" w:rsidRDefault="00370AC3" w:rsidP="00AF012D">
      <w:pPr>
        <w:spacing w:line="480" w:lineRule="auto"/>
        <w:rPr>
          <w:lang w:val="en-US"/>
        </w:rPr>
      </w:pPr>
      <w:r>
        <w:rPr>
          <w:lang w:val="en-US"/>
        </w:rPr>
        <w:t>With brain aneurysm disease, the</w:t>
      </w:r>
      <w:r w:rsidR="007B4493">
        <w:rPr>
          <w:lang w:val="en-US"/>
        </w:rPr>
        <w:t xml:space="preserve"> numbers are </w:t>
      </w:r>
      <w:r>
        <w:rPr>
          <w:lang w:val="en-US"/>
        </w:rPr>
        <w:t xml:space="preserve">very powerful, </w:t>
      </w:r>
      <w:r w:rsidR="007B4493">
        <w:rPr>
          <w:lang w:val="en-US"/>
        </w:rPr>
        <w:t xml:space="preserve">sometimes more </w:t>
      </w:r>
      <w:r>
        <w:rPr>
          <w:lang w:val="en-US"/>
        </w:rPr>
        <w:t xml:space="preserve">powerful </w:t>
      </w:r>
      <w:r w:rsidR="007B4493">
        <w:rPr>
          <w:lang w:val="en-US"/>
        </w:rPr>
        <w:t xml:space="preserve">than words. </w:t>
      </w:r>
    </w:p>
    <w:p w:rsidR="007B4493" w:rsidRPr="00370AC3" w:rsidRDefault="007B4493" w:rsidP="00AF012D">
      <w:pPr>
        <w:pStyle w:val="ListParagraph"/>
        <w:numPr>
          <w:ilvl w:val="0"/>
          <w:numId w:val="1"/>
        </w:numPr>
        <w:spacing w:line="480" w:lineRule="auto"/>
        <w:ind w:left="810" w:hanging="270"/>
        <w:rPr>
          <w:lang w:val="en-US"/>
        </w:rPr>
      </w:pPr>
      <w:r w:rsidRPr="00370AC3">
        <w:rPr>
          <w:lang w:val="en-US"/>
        </w:rPr>
        <w:t>An estimated 6 million people in the United States have an unruptured brain aneurysm, or 1 in 50 people.</w:t>
      </w:r>
    </w:p>
    <w:p w:rsidR="00370AC3" w:rsidRDefault="007B4493" w:rsidP="00AF012D">
      <w:pPr>
        <w:pStyle w:val="ListParagraph"/>
        <w:numPr>
          <w:ilvl w:val="0"/>
          <w:numId w:val="1"/>
        </w:numPr>
        <w:spacing w:line="480" w:lineRule="auto"/>
        <w:ind w:left="810" w:hanging="270"/>
        <w:rPr>
          <w:lang w:val="en-US"/>
        </w:rPr>
      </w:pPr>
      <w:r w:rsidRPr="00370AC3">
        <w:rPr>
          <w:lang w:val="en-US"/>
        </w:rPr>
        <w:t>The annual rate of rupture is approximately 8 – 10 per 100,000 people</w:t>
      </w:r>
      <w:r w:rsidR="00370AC3">
        <w:rPr>
          <w:lang w:val="en-US"/>
        </w:rPr>
        <w:t>. In other words</w:t>
      </w:r>
      <w:r w:rsidRPr="00370AC3">
        <w:rPr>
          <w:lang w:val="en-US"/>
        </w:rPr>
        <w:t xml:space="preserve"> about 30,000 people in the United States suffer a brain aneurysm rupture. </w:t>
      </w:r>
    </w:p>
    <w:p w:rsidR="00370AC3" w:rsidRDefault="00370AC3" w:rsidP="00AF012D">
      <w:pPr>
        <w:pStyle w:val="ListParagraph"/>
        <w:numPr>
          <w:ilvl w:val="0"/>
          <w:numId w:val="1"/>
        </w:numPr>
        <w:spacing w:line="480" w:lineRule="auto"/>
        <w:ind w:left="810" w:hanging="270"/>
        <w:rPr>
          <w:lang w:val="en-US"/>
        </w:rPr>
      </w:pPr>
      <w:r>
        <w:rPr>
          <w:lang w:val="en-US"/>
        </w:rPr>
        <w:t>A</w:t>
      </w:r>
      <w:r w:rsidR="007B4493" w:rsidRPr="00370AC3">
        <w:rPr>
          <w:lang w:val="en-US"/>
        </w:rPr>
        <w:t xml:space="preserve"> brain aneurysm </w:t>
      </w:r>
      <w:r w:rsidR="00AF012D">
        <w:rPr>
          <w:lang w:val="en-US"/>
        </w:rPr>
        <w:t>ruptures</w:t>
      </w:r>
      <w:r w:rsidRPr="00370AC3">
        <w:rPr>
          <w:lang w:val="en-US"/>
        </w:rPr>
        <w:t xml:space="preserve"> </w:t>
      </w:r>
      <w:r w:rsidR="007B4493" w:rsidRPr="00370AC3">
        <w:rPr>
          <w:lang w:val="en-US"/>
        </w:rPr>
        <w:t xml:space="preserve">every 18 minutes. </w:t>
      </w:r>
    </w:p>
    <w:p w:rsidR="00370AC3" w:rsidRPr="00370AC3" w:rsidRDefault="007B4493" w:rsidP="00AF012D">
      <w:pPr>
        <w:pStyle w:val="ListParagraph"/>
        <w:numPr>
          <w:ilvl w:val="0"/>
          <w:numId w:val="1"/>
        </w:numPr>
        <w:spacing w:line="480" w:lineRule="auto"/>
        <w:ind w:left="810" w:hanging="270"/>
        <w:rPr>
          <w:lang w:val="en-US"/>
        </w:rPr>
      </w:pPr>
      <w:r w:rsidRPr="00370AC3">
        <w:rPr>
          <w:lang w:val="en-US"/>
        </w:rPr>
        <w:t xml:space="preserve">Ruptured brain aneurysms are fatal in about 40% of cases. Of those who survive, about 66% suffer some permanent neurological deficit. </w:t>
      </w:r>
    </w:p>
    <w:p w:rsidR="00370AC3" w:rsidRPr="00927592" w:rsidRDefault="007B4493" w:rsidP="00AF012D">
      <w:pPr>
        <w:pStyle w:val="ListParagraph"/>
        <w:numPr>
          <w:ilvl w:val="0"/>
          <w:numId w:val="1"/>
        </w:numPr>
        <w:spacing w:line="480" w:lineRule="auto"/>
        <w:ind w:left="810" w:hanging="270"/>
        <w:rPr>
          <w:lang w:val="en-US"/>
        </w:rPr>
      </w:pPr>
      <w:r w:rsidRPr="00370AC3">
        <w:rPr>
          <w:lang w:val="en-US"/>
        </w:rPr>
        <w:t xml:space="preserve"> </w:t>
      </w:r>
      <w:del w:id="1" w:author="Rooney, Joe" w:date="2012-05-04T12:08:00Z">
        <w:r w:rsidRPr="00927592" w:rsidDel="00C32721">
          <w:rPr>
            <w:lang w:val="en-US"/>
          </w:rPr>
          <w:delText xml:space="preserve"> </w:delText>
        </w:r>
      </w:del>
    </w:p>
    <w:p w:rsidR="00927592" w:rsidRPr="005B203A" w:rsidRDefault="00927592" w:rsidP="00927592">
      <w:r>
        <w:rPr>
          <w:lang w:val="en-US"/>
        </w:rPr>
        <w:t xml:space="preserve">  </w:t>
      </w:r>
    </w:p>
    <w:p w:rsidR="00927592" w:rsidRPr="00C32721" w:rsidRDefault="00927592" w:rsidP="00927592">
      <w:pPr>
        <w:pStyle w:val="ListParagraph"/>
        <w:numPr>
          <w:ilvl w:val="0"/>
          <w:numId w:val="3"/>
        </w:numPr>
      </w:pPr>
      <w:r w:rsidRPr="005B203A">
        <w:t>The aggregate lifetime cost associated with SAH - brain aneurysms is $5.1 billion. The cost of treating a patient post rupture more than doubles when being clipped, and increases by 70% when being coiled. Again, appropriate screening can save lives and lesson the economic burden to a family and society.</w:t>
      </w:r>
    </w:p>
    <w:p w:rsidR="00927592" w:rsidRPr="00C32721" w:rsidRDefault="00927592" w:rsidP="00C32721">
      <w:pPr>
        <w:rPr>
          <w:lang w:val="en-US"/>
        </w:rPr>
      </w:pPr>
    </w:p>
    <w:p w:rsidR="00927592" w:rsidRPr="005B203A" w:rsidRDefault="00927592" w:rsidP="00927592">
      <w:pPr>
        <w:pStyle w:val="ListParagraph"/>
        <w:numPr>
          <w:ilvl w:val="0"/>
          <w:numId w:val="3"/>
        </w:numPr>
      </w:pPr>
      <w:r w:rsidRPr="005B203A">
        <w:t>More funding is needed for research. Brain aneurysm research is greatly underfunded:</w:t>
      </w:r>
    </w:p>
    <w:p w:rsidR="00927592" w:rsidRPr="005B203A" w:rsidRDefault="00927592" w:rsidP="00927592">
      <w:pPr>
        <w:rPr>
          <w:rFonts w:ascii="Consolas" w:hAnsi="Consolas"/>
          <w:color w:val="0000FF"/>
        </w:rPr>
      </w:pPr>
    </w:p>
    <w:p w:rsidR="00927592" w:rsidRPr="005B203A" w:rsidRDefault="00927592" w:rsidP="00927592">
      <w:pPr>
        <w:ind w:left="2160"/>
      </w:pPr>
      <w:r w:rsidRPr="005B203A">
        <w:t xml:space="preserve">     </w:t>
      </w:r>
      <w:r w:rsidRPr="005B203A">
        <w:rPr>
          <w:u w:val="single"/>
        </w:rPr>
        <w:t>Funding*</w:t>
      </w:r>
    </w:p>
    <w:p w:rsidR="00927592" w:rsidRPr="005B203A" w:rsidRDefault="00927592" w:rsidP="00927592">
      <w:pPr>
        <w:ind w:left="2160"/>
      </w:pPr>
      <w:r w:rsidRPr="005B203A">
        <w:t xml:space="preserve">            AIDS:                           </w:t>
      </w:r>
      <w:r w:rsidRPr="005B203A">
        <w:tab/>
        <w:t>$3.05 Billion</w:t>
      </w:r>
    </w:p>
    <w:p w:rsidR="00927592" w:rsidRPr="005B203A" w:rsidRDefault="00927592" w:rsidP="00927592">
      <w:pPr>
        <w:ind w:left="2160"/>
      </w:pPr>
      <w:r w:rsidRPr="005B203A">
        <w:t>            ALS:</w:t>
      </w:r>
      <w:r w:rsidRPr="005B203A">
        <w:tab/>
      </w:r>
      <w:r w:rsidRPr="005B203A">
        <w:tab/>
      </w:r>
      <w:r w:rsidRPr="005B203A">
        <w:tab/>
      </w:r>
      <w:r w:rsidRPr="005B203A">
        <w:tab/>
        <w:t>$ 44 Million</w:t>
      </w:r>
    </w:p>
    <w:p w:rsidR="00927592" w:rsidRPr="005B203A" w:rsidRDefault="00927592" w:rsidP="00927592">
      <w:pPr>
        <w:ind w:left="2160" w:firstLine="720"/>
      </w:pPr>
      <w:r w:rsidRPr="005B203A">
        <w:t xml:space="preserve">Breast Cancer:             </w:t>
      </w:r>
      <w:r w:rsidRPr="005B203A">
        <w:tab/>
        <w:t>$715 Million</w:t>
      </w:r>
    </w:p>
    <w:p w:rsidR="00927592" w:rsidRPr="005B203A" w:rsidRDefault="00927592" w:rsidP="00927592">
      <w:pPr>
        <w:ind w:left="2160"/>
      </w:pPr>
      <w:r w:rsidRPr="005B203A">
        <w:t xml:space="preserve">            Prostate Cancer:          </w:t>
      </w:r>
      <w:r w:rsidRPr="005B203A">
        <w:tab/>
        <w:t>$284 Million</w:t>
      </w:r>
    </w:p>
    <w:p w:rsidR="00927592" w:rsidRPr="005B203A" w:rsidRDefault="00927592" w:rsidP="00927592">
      <w:pPr>
        <w:ind w:left="2160"/>
      </w:pPr>
      <w:r w:rsidRPr="005B203A">
        <w:t xml:space="preserve">            Aneurysms:                 </w:t>
      </w:r>
      <w:r w:rsidRPr="005B203A">
        <w:tab/>
        <w:t>$    1.61 Million</w:t>
      </w:r>
    </w:p>
    <w:p w:rsidR="00927592" w:rsidRPr="005B203A" w:rsidRDefault="00927592" w:rsidP="00927592">
      <w:pPr>
        <w:ind w:left="2160"/>
      </w:pPr>
      <w:r w:rsidRPr="005B203A">
        <w:t>*(Based on 2011 NIH funding)</w:t>
      </w:r>
    </w:p>
    <w:p w:rsidR="00370AC3" w:rsidRPr="00927592" w:rsidRDefault="00370AC3" w:rsidP="00C32721">
      <w:pPr>
        <w:spacing w:line="480" w:lineRule="auto"/>
        <w:rPr>
          <w:lang w:val="en-US"/>
        </w:rPr>
      </w:pPr>
    </w:p>
    <w:p w:rsidR="007B4493" w:rsidRDefault="007B4493" w:rsidP="00AF012D">
      <w:pPr>
        <w:spacing w:line="480" w:lineRule="auto"/>
        <w:rPr>
          <w:lang w:val="en-US"/>
        </w:rPr>
      </w:pPr>
      <w:r w:rsidRPr="00370AC3">
        <w:rPr>
          <w:lang w:val="en-US"/>
        </w:rPr>
        <w:t xml:space="preserve"> </w:t>
      </w:r>
      <w:r>
        <w:rPr>
          <w:lang w:val="en-US"/>
        </w:rPr>
        <w:t xml:space="preserve">The numbers are shocking. The help received is not enough. That is why I am now </w:t>
      </w:r>
      <w:r w:rsidRPr="00BA209B">
        <w:rPr>
          <w:lang w:val="en-US"/>
        </w:rPr>
        <w:t>lobby</w:t>
      </w:r>
      <w:r>
        <w:rPr>
          <w:lang w:val="en-US"/>
        </w:rPr>
        <w:t>ing</w:t>
      </w:r>
      <w:r w:rsidRPr="00BA209B">
        <w:rPr>
          <w:lang w:val="en-US"/>
        </w:rPr>
        <w:t xml:space="preserve"> for brain aneurysm awareness, early detection and the importance of </w:t>
      </w:r>
      <w:r>
        <w:rPr>
          <w:lang w:val="en-US"/>
        </w:rPr>
        <w:t xml:space="preserve">adequate </w:t>
      </w:r>
      <w:r w:rsidRPr="00BA209B">
        <w:rPr>
          <w:lang w:val="en-US"/>
        </w:rPr>
        <w:t>research funding.</w:t>
      </w:r>
      <w:r>
        <w:rPr>
          <w:lang w:val="en-US"/>
        </w:rPr>
        <w:t xml:space="preserve"> I believe it is our combined awareness that will help us </w:t>
      </w:r>
      <w:r w:rsidR="00E3437C">
        <w:rPr>
          <w:lang w:val="en-US"/>
        </w:rPr>
        <w:t xml:space="preserve">diagnose brain aneurysms earlier, treat brain aneurysms more effectively, and provide the kind of support to brain aneurysm survivors and their families that is so badly needed to help them toward a happy future. </w:t>
      </w:r>
      <w:r>
        <w:rPr>
          <w:lang w:val="en-US"/>
        </w:rPr>
        <w:t>Thank you</w:t>
      </w:r>
      <w:r w:rsidR="00E3437C">
        <w:rPr>
          <w:lang w:val="en-US"/>
        </w:rPr>
        <w:t xml:space="preserve"> for your time today.</w:t>
      </w:r>
    </w:p>
    <w:p w:rsidR="00B80936" w:rsidRDefault="00B80936" w:rsidP="00AF012D">
      <w:pPr>
        <w:spacing w:line="480" w:lineRule="auto"/>
      </w:pPr>
    </w:p>
    <w:sectPr w:rsidR="00B80936" w:rsidSect="00AF0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35FAC"/>
    <w:multiLevelType w:val="hybridMultilevel"/>
    <w:tmpl w:val="3A04FA4C"/>
    <w:lvl w:ilvl="0" w:tplc="1E3657FE">
      <w:start w:val="1"/>
      <w:numFmt w:val="decimal"/>
      <w:lvlText w:val="%1)"/>
      <w:lvlJc w:val="left"/>
      <w:pPr>
        <w:ind w:left="1669" w:hanging="9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E2B742A"/>
    <w:multiLevelType w:val="hybridMultilevel"/>
    <w:tmpl w:val="329CF11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6D5B0C89"/>
    <w:multiLevelType w:val="hybridMultilevel"/>
    <w:tmpl w:val="17A21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493"/>
    <w:rsid w:val="002D4D1E"/>
    <w:rsid w:val="00370AC3"/>
    <w:rsid w:val="004E2BDD"/>
    <w:rsid w:val="0052584D"/>
    <w:rsid w:val="005730EE"/>
    <w:rsid w:val="00642C37"/>
    <w:rsid w:val="006968B9"/>
    <w:rsid w:val="007B4493"/>
    <w:rsid w:val="00927592"/>
    <w:rsid w:val="00A33C3D"/>
    <w:rsid w:val="00A56015"/>
    <w:rsid w:val="00AF012D"/>
    <w:rsid w:val="00B80936"/>
    <w:rsid w:val="00C32721"/>
    <w:rsid w:val="00C524F6"/>
    <w:rsid w:val="00CC444F"/>
    <w:rsid w:val="00E3437C"/>
    <w:rsid w:val="00E9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9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4493"/>
    <w:pPr>
      <w:spacing w:before="100" w:beforeAutospacing="1" w:after="100" w:afterAutospacing="1"/>
    </w:pPr>
  </w:style>
  <w:style w:type="paragraph" w:styleId="BodyTextIndent">
    <w:name w:val="Body Text Indent"/>
    <w:basedOn w:val="Normal"/>
    <w:link w:val="BodyTextIndentChar"/>
    <w:rsid w:val="007B4493"/>
    <w:pPr>
      <w:spacing w:after="120"/>
      <w:ind w:left="283"/>
    </w:pPr>
    <w:rPr>
      <w:szCs w:val="20"/>
      <w:lang w:val="en-US" w:eastAsia="en-US"/>
    </w:rPr>
  </w:style>
  <w:style w:type="character" w:customStyle="1" w:styleId="BodyTextIndentChar">
    <w:name w:val="Body Text Indent Char"/>
    <w:basedOn w:val="DefaultParagraphFont"/>
    <w:link w:val="BodyTextIndent"/>
    <w:rsid w:val="007B4493"/>
    <w:rPr>
      <w:sz w:val="24"/>
    </w:rPr>
  </w:style>
  <w:style w:type="paragraph" w:styleId="BodyText2">
    <w:name w:val="Body Text 2"/>
    <w:basedOn w:val="Normal"/>
    <w:link w:val="BodyText2Char"/>
    <w:rsid w:val="007B4493"/>
    <w:pPr>
      <w:spacing w:after="120" w:line="480" w:lineRule="auto"/>
    </w:pPr>
    <w:rPr>
      <w:szCs w:val="20"/>
      <w:lang w:val="en-US" w:eastAsia="en-US"/>
    </w:rPr>
  </w:style>
  <w:style w:type="character" w:customStyle="1" w:styleId="BodyText2Char">
    <w:name w:val="Body Text 2 Char"/>
    <w:basedOn w:val="DefaultParagraphFont"/>
    <w:link w:val="BodyText2"/>
    <w:rsid w:val="007B4493"/>
    <w:rPr>
      <w:sz w:val="24"/>
    </w:rPr>
  </w:style>
  <w:style w:type="paragraph" w:styleId="BalloonText">
    <w:name w:val="Balloon Text"/>
    <w:basedOn w:val="Normal"/>
    <w:link w:val="BalloonTextChar"/>
    <w:rsid w:val="002D4D1E"/>
    <w:rPr>
      <w:rFonts w:ascii="Tahoma" w:hAnsi="Tahoma" w:cs="Tahoma"/>
      <w:sz w:val="16"/>
      <w:szCs w:val="16"/>
    </w:rPr>
  </w:style>
  <w:style w:type="character" w:customStyle="1" w:styleId="BalloonTextChar">
    <w:name w:val="Balloon Text Char"/>
    <w:basedOn w:val="DefaultParagraphFont"/>
    <w:link w:val="BalloonText"/>
    <w:rsid w:val="002D4D1E"/>
    <w:rPr>
      <w:rFonts w:ascii="Tahoma" w:hAnsi="Tahoma" w:cs="Tahoma"/>
      <w:sz w:val="16"/>
      <w:szCs w:val="16"/>
      <w:lang w:val="ru-RU" w:eastAsia="ru-RU"/>
    </w:rPr>
  </w:style>
  <w:style w:type="paragraph" w:styleId="ListParagraph">
    <w:name w:val="List Paragraph"/>
    <w:basedOn w:val="Normal"/>
    <w:uiPriority w:val="34"/>
    <w:qFormat/>
    <w:rsid w:val="00370A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493"/>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B4493"/>
    <w:pPr>
      <w:spacing w:before="100" w:beforeAutospacing="1" w:after="100" w:afterAutospacing="1"/>
    </w:pPr>
  </w:style>
  <w:style w:type="paragraph" w:styleId="BodyTextIndent">
    <w:name w:val="Body Text Indent"/>
    <w:basedOn w:val="Normal"/>
    <w:link w:val="BodyTextIndentChar"/>
    <w:rsid w:val="007B4493"/>
    <w:pPr>
      <w:spacing w:after="120"/>
      <w:ind w:left="283"/>
    </w:pPr>
    <w:rPr>
      <w:szCs w:val="20"/>
      <w:lang w:val="en-US" w:eastAsia="en-US"/>
    </w:rPr>
  </w:style>
  <w:style w:type="character" w:customStyle="1" w:styleId="BodyTextIndentChar">
    <w:name w:val="Body Text Indent Char"/>
    <w:basedOn w:val="DefaultParagraphFont"/>
    <w:link w:val="BodyTextIndent"/>
    <w:rsid w:val="007B4493"/>
    <w:rPr>
      <w:sz w:val="24"/>
    </w:rPr>
  </w:style>
  <w:style w:type="paragraph" w:styleId="BodyText2">
    <w:name w:val="Body Text 2"/>
    <w:basedOn w:val="Normal"/>
    <w:link w:val="BodyText2Char"/>
    <w:rsid w:val="007B4493"/>
    <w:pPr>
      <w:spacing w:after="120" w:line="480" w:lineRule="auto"/>
    </w:pPr>
    <w:rPr>
      <w:szCs w:val="20"/>
      <w:lang w:val="en-US" w:eastAsia="en-US"/>
    </w:rPr>
  </w:style>
  <w:style w:type="character" w:customStyle="1" w:styleId="BodyText2Char">
    <w:name w:val="Body Text 2 Char"/>
    <w:basedOn w:val="DefaultParagraphFont"/>
    <w:link w:val="BodyText2"/>
    <w:rsid w:val="007B4493"/>
    <w:rPr>
      <w:sz w:val="24"/>
    </w:rPr>
  </w:style>
  <w:style w:type="paragraph" w:styleId="BalloonText">
    <w:name w:val="Balloon Text"/>
    <w:basedOn w:val="Normal"/>
    <w:link w:val="BalloonTextChar"/>
    <w:rsid w:val="002D4D1E"/>
    <w:rPr>
      <w:rFonts w:ascii="Tahoma" w:hAnsi="Tahoma" w:cs="Tahoma"/>
      <w:sz w:val="16"/>
      <w:szCs w:val="16"/>
    </w:rPr>
  </w:style>
  <w:style w:type="character" w:customStyle="1" w:styleId="BalloonTextChar">
    <w:name w:val="Balloon Text Char"/>
    <w:basedOn w:val="DefaultParagraphFont"/>
    <w:link w:val="BalloonText"/>
    <w:rsid w:val="002D4D1E"/>
    <w:rPr>
      <w:rFonts w:ascii="Tahoma" w:hAnsi="Tahoma" w:cs="Tahoma"/>
      <w:sz w:val="16"/>
      <w:szCs w:val="16"/>
      <w:lang w:val="ru-RU" w:eastAsia="ru-RU"/>
    </w:rPr>
  </w:style>
  <w:style w:type="paragraph" w:styleId="ListParagraph">
    <w:name w:val="List Paragraph"/>
    <w:basedOn w:val="Normal"/>
    <w:uiPriority w:val="34"/>
    <w:qFormat/>
    <w:rsid w:val="00370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7AE3-0FD8-ED4D-8CB1-9E88C2F8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1022</Words>
  <Characters>5830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MCCA</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Rooney, Joe</dc:creator>
  <cp:lastModifiedBy>Joe Rooney</cp:lastModifiedBy>
  <cp:revision>2</cp:revision>
  <dcterms:created xsi:type="dcterms:W3CDTF">2013-02-19T01:02:00Z</dcterms:created>
  <dcterms:modified xsi:type="dcterms:W3CDTF">2013-02-19T01:02:00Z</dcterms:modified>
</cp:coreProperties>
</file>