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vnd.openxmlformats-officedocument.customXmlProperties+xml" PartName="/customXML/itemProps1.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sdt>
      <w:sdtPr>
        <w:tag w:val="goog_rdk_0"/>
      </w:sdtPr>
      <w:sdtContent>
        <w:p>
          <w:pPr>
            <w:rPr>
              <w:ins w:author="douylliez.jacob@gmail.com" w:date="2019-07-05T16:42:00Z" w:id="0"/>
              <w:rFonts w:ascii="Calibri" w:hAnsi="Calibri"/>
              <w:b w:val="0"/>
              <w:i w:val="0"/>
              <w:strike w:val="0"/>
              <w:vanish w:val="0"/>
              <w:color w:val="000000"/>
              <w:sz w:val="22"/>
              <w:szCs w:val="22"/>
              <w:u w:val="none"/>
              <w:rtl w:val="0"/>
              <w:lang w:val="mul"/>
            </w:rPr>
          </w:pPr>
        </w:p>
        <w:p>
          <w:pPr>
            <w:rPr>
              <w:rFonts w:ascii="Calibri" w:hAnsi="Calibri"/>
              <w:sz w:val="22"/>
              <w:szCs w:val="22"/>
              <w:lang w:val="en_US"/>
            </w:rPr>
          </w:pPr>
          <w:ins w:author="douylliez.jacob@gmail.com" w:date="2019-07-05T16:42:00Z" w:id="0">
            <w:r>
              <w:rPr>
                <w:rFonts w:ascii="Calibri" w:hAnsi="Calibri"/>
                <w:b w:val="0"/>
                <w:i w:val="0"/>
                <w:strike w:val="0"/>
                <w:vanish w:val="0"/>
                <w:color w:val="000000"/>
                <w:sz w:val="22"/>
                <w:szCs w:val="22"/>
                <w:u w:val="none"/>
                <w:rtl w:val="0"/>
                <w:lang w:val="mul"/>
              </w:rPr>
              <w:pict>
                <v:rect style="width:0;height:1.5pt" o:hralign="center" o:hrstd="t" o:hr="t" fillcolor="#aaa" stroked="f"/>
              </w:pict>
            </w:r>
          </w:ins>
          <w:del w:author="douylliez.jacob@gmail.com" w:date="2019-07-05T16:42:00Z" w:id="0">
            <w:r>
              <w:rPr>
                <w:rtl w:val="0"/>
              </w:rPr>
              <w:delText>Sexual education needs to be improved upon &amp; more heavily promoted. This will decrease the amount of unwanted pregancies &amp; reduce abortion</w:delText>
            </w:r>
          </w:del>
          <w:r>
            <w:rPr>
              <w:rtl w:val="0"/>
            </w:rPr>
            <w:t xml:space="preserve">. </w:t>
          </w:r>
          <w:ins w:author="douylliez.jacob@gmail.com" w:date="2019-07-05T16:41:00Z" w:id="0">
            <w:r>
              <w:t xml:space="preserve">I believe a key to reducing abortions is offering a federally mandated comprehensive sexual education program in public schools and by drastically expanding access to birth control and family planning services. Abstinence-only education does not prevent teens from having sexual encounters and does not adequately prepare anyone for healthy sexual expression. </w:t>
            </w:r>
          </w:ins>
        </w:p>
      </w:sdtContent>
    </w:sdt>
    <w:sdt>
      <w:sdtPr>
        <w:tag w:val="goog_rdk_1"/>
      </w:sdtPr>
      <w:sdtContent>
        <w:p>
          <w:pPr>
            <w:rPr>
              <w:rFonts w:ascii="Calibri" w:hAnsi="Calibri"/>
              <w:sz w:val="22"/>
              <w:szCs w:val="22"/>
              <w:lang w:val="en_US"/>
            </w:rPr>
          </w:pPr>
        </w:p>
      </w:sdtContent>
    </w:sdt>
    <w:sdt>
      <w:sdtPr>
        <w:tag w:val="goog_rdk_2"/>
      </w:sdtPr>
      <w:sdtContent>
        <w:p>
          <w:pPr>
            <w:rPr>
              <w:ins w:author="douylliez.jacob@gmail.com" w:date="2019-07-05T16:42:00Z" w:id="0"/>
              <w:rFonts w:ascii="Calibri" w:hAnsi="Calibri"/>
              <w:b w:val="0"/>
              <w:i w:val="0"/>
              <w:strike w:val="0"/>
              <w:vanish w:val="0"/>
              <w:color w:val="000000"/>
              <w:sz w:val="22"/>
              <w:szCs w:val="22"/>
              <w:u w:val="none"/>
              <w:rtl w:val="0"/>
              <w:lang w:val="mul"/>
            </w:rPr>
          </w:pPr>
        </w:p>
        <w:p>
          <w:pPr>
            <w:rPr>
              <w:ins w:author="douylliez.jacob@gmail.com" w:date="2019-07-05T16:44:00Z" w:id="0"/>
              <w:rFonts w:ascii="Calibri" w:hAnsi="Calibri"/>
              <w:sz w:val="22"/>
              <w:szCs w:val="22"/>
              <w:lang w:val="en_US"/>
            </w:rPr>
          </w:pPr>
          <w:ins w:author="douylliez.jacob@gmail.com" w:date="2019-07-05T16:42:00Z" w:id="0">
            <w:r>
              <w:rPr>
                <w:rFonts w:ascii="Calibri" w:hAnsi="Calibri"/>
                <w:b w:val="0"/>
                <w:i w:val="0"/>
                <w:strike w:val="0"/>
                <w:vanish w:val="0"/>
                <w:color w:val="000000"/>
                <w:sz w:val="22"/>
                <w:szCs w:val="22"/>
                <w:u w:val="none"/>
                <w:rtl w:val="0"/>
                <w:lang w:val="mul"/>
              </w:rPr>
              <w:pict>
                <v:rect style="width:0;height:1.5pt" o:hralign="center" o:hrstd="t" o:hr="t" fillcolor="#aaa" stroked="f"/>
              </w:pict>
            </w:r>
          </w:ins>
          <w:del w:author="douylliez.jacob@gmail.com" w:date="2019-07-05T16:42:00Z" w:id="0">
            <w:r>
              <w:rPr>
                <w:rtl w:val="0"/>
              </w:rPr>
              <w:delText xml:space="preserve">I want to fight to keep guns. Define what an assault rifle. There is a major need for increased gun safety educationin the community. </w:delText>
            </w:r>
          </w:del>
        </w:p>
        <w:p>
          <w:pPr>
            <w:rPr>
              <w:rFonts w:ascii="Calibri" w:hAnsi="Calibri"/>
              <w:sz w:val="22"/>
              <w:szCs w:val="22"/>
              <w:lang w:val="en_US"/>
            </w:rPr>
          </w:pPr>
          <w:ins w:author="douylliez.jacob@gmail.com" w:date="2019-07-05T16:43:00Z" w:id="0">
            <w:r>
              <w:t xml:space="preserve">There have been times in my life when I have been reliant on guns to put food on the table. I believe we need a new classification system to delineate between weapons useful for survival and weapons intended to kill at a high rate. I believe in the second amendment in it’s entirety. For too long our legislative bodies have ignored their constitutional obligation to provide for appropriate regulation.  </w:t>
            </w:r>
          </w:ins>
        </w:p>
      </w:sdtContent>
    </w:sdt>
    <w:p>
      <w:pPr>
        <w:rPr>
          <w:rFonts w:ascii="Calibri" w:hAnsi="Calibri"/>
          <w:sz w:val="22"/>
          <w:szCs w:val="22"/>
          <w:lang w:val="en_US"/>
        </w:rPr>
      </w:pPr>
      <w:ins w:author="douylliez.jacob@gmail.com" w:date="2019-07-05T16:43:00Z" w:id="0">
        <w:r>
          <w:t xml:space="preserve">There have been times in my life when I have been reliant on guns to put food on the table. I believe we need a new classification system to delineate between weapons useful for survival and weapons intended to kill at a high rate. I believe in the second amendment in it’s entirety. For too long our legislative bodies have ignored their constitutional obligation to provide for appropriate regulation.  </w:t>
        </w:r>
      </w:ins>
    </w:p>
    <w:sdt>
      <w:sdtPr>
        <w:tag w:val="goog_rdk_3"/>
      </w:sdtPr>
      <w:sdtContent>
        <w:p>
          <w:pPr>
            <w:rPr>
              <w:rFonts w:ascii="Calibri" w:hAnsi="Calibri"/>
              <w:sz w:val="22"/>
              <w:szCs w:val="22"/>
              <w:lang w:val="en_US"/>
            </w:rPr>
          </w:pPr>
        </w:p>
      </w:sdtContent>
    </w:sdt>
    <w:sdt>
      <w:sdtPr>
        <w:tag w:val="goog_rdk_4"/>
      </w:sdtPr>
      <w:sdtContent>
        <w:p>
          <w:pPr>
            <w:rPr>
              <w:ins w:author="douylliez.jacob@gmail.com" w:date="2019-07-05T16:44:00Z" w:id="0"/>
              <w:rFonts w:ascii="Calibri" w:hAnsi="Calibri"/>
              <w:b w:val="0"/>
              <w:i w:val="0"/>
              <w:strike w:val="0"/>
              <w:vanish w:val="0"/>
              <w:color w:val="000000"/>
              <w:sz w:val="22"/>
              <w:szCs w:val="22"/>
              <w:u w:val="none"/>
              <w:rtl w:val="0"/>
              <w:lang w:val="mul"/>
            </w:rPr>
          </w:pPr>
        </w:p>
        <w:p>
          <w:pPr>
            <w:rPr>
              <w:ins w:author="douylliez.jacob@gmail.com" w:date="2019-07-05T16:44:00Z" w:id="0"/>
              <w:rFonts w:ascii="Calibri" w:hAnsi="Calibri"/>
              <w:sz w:val="22"/>
              <w:szCs w:val="22"/>
              <w:lang w:val="en_US"/>
            </w:rPr>
          </w:pPr>
          <w:ins w:author="douylliez.jacob@gmail.com" w:date="2019-07-05T16:44:00Z" w:id="0">
            <w:r>
              <w:rPr>
                <w:rFonts w:ascii="Calibri" w:hAnsi="Calibri"/>
                <w:b w:val="0"/>
                <w:i w:val="0"/>
                <w:strike w:val="0"/>
                <w:vanish w:val="0"/>
                <w:color w:val="000000"/>
                <w:sz w:val="22"/>
                <w:szCs w:val="22"/>
                <w:u w:val="none"/>
                <w:rtl w:val="0"/>
                <w:lang w:val="mul"/>
              </w:rPr>
              <w:pict>
                <v:rect style="width:0;height:1.5pt" o:hralign="center" o:hrstd="t" o:hr="t" fillcolor="#aaa" stroked="f"/>
              </w:pict>
            </w:r>
          </w:ins>
          <w:del w:author="douylliez.jacob@gmail.com" w:date="2019-07-05T16:44:00Z" w:id="0">
            <w:r>
              <w:rPr>
                <w:rtl w:val="0"/>
              </w:rPr>
              <w:delText>I do not want to waste anymore money on the war on drugs. In the 80s when we started this war we thought by removing the supply we will remove the demand. That was not the case, instead we have increased the costs of illegal drugs to a point where it drug cartels make billions of dollars by transporting drugs across the border. What we need to do instead is work on the demand side of the equation. Create more rehab centers, create an outreach program. Support the community &amp; the community will support you.</w:delText>
            </w:r>
          </w:del>
          <w:ins w:author="douylliez.jacob@gmail.com" w:date="2019-07-05T16:44:00Z" w:id="0">
            <w:r>
              <w:rPr>
                <w:rFonts w:ascii="Calibri" w:hAnsi="Calibri"/>
                <w:vanish w:val="0"/>
                <w:color w:val="000000"/>
                <w:sz w:val="22"/>
                <w:szCs w:val="22"/>
                <w:rtl w:val="0"/>
                <w:lang w:val="mul"/>
              </w:rPr>
              <w:t xml:space="preserve"> </w:t>
            </w:r>
          </w:ins>
        </w:p>
        <w:p>
          <w:pPr>
            <w:rPr>
              <w:ins w:author="douylliez.jacob@gmail.com" w:date="2019-07-05T16:44:00Z" w:id="0"/>
              <w:rFonts w:ascii="Calibri" w:hAnsi="Calibri"/>
              <w:sz w:val="22"/>
              <w:szCs w:val="22"/>
              <w:lang w:val="en_US"/>
            </w:rPr>
          </w:pPr>
          <w:ins w:author="douylliez.jacob@gmail.com" w:date="2019-07-05T16:44:00Z" w:id="0">
            <w:r>
              <w:t>If elected, I would seek to end the costly and ineffective War on Drugs. Instead of ending or reducing the supply of drugs, this devastating policy has put millions behind bars, incited a deadly drug war in Mexico, and costs the taxpayers of the United States $47 billion every year.</w:t>
            </w:r>
          </w:ins>
        </w:p>
        <w:p>
          <w:pPr>
            <w:rPr>
              <w:ins w:author="douylliez.jacob@gmail.com" w:date="2019-07-05T16:44:00Z" w:id="0"/>
              <w:rFonts w:ascii="Calibri" w:hAnsi="Calibri"/>
              <w:sz w:val="22"/>
              <w:szCs w:val="22"/>
              <w:lang w:val="en_US"/>
            </w:rPr>
          </w:pPr>
          <w:ins w:author="douylliez.jacob@gmail.com" w:date="2019-07-05T16:44:00Z" w:id="0">
            <w:r>
              <w:t xml:space="preserve">Instead of increasing the profit margins of foreign drug cartels, I believe that we need to do vital work on the demand side of the equation. I would fight for legislation establishing more rehabilitation centers in our communities, funding mental health services, and would seek to end the stigma surrounding addiction. I would also seek the decriminalization of specific substances currently scheduled by the FDA as illicit and would seek to commute the sentences of those incarcerated for non-violent offenses related to these substances. </w:t>
            </w:r>
          </w:ins>
        </w:p>
        <w:p>
          <w:pPr>
            <w:rPr>
              <w:ins w:author="douylliez.jacob@gmail.com" w:date="2019-07-05T16:44:00Z" w:id="0"/>
              <w:rFonts w:ascii="Calibri" w:hAnsi="Calibri"/>
              <w:sz w:val="22"/>
              <w:szCs w:val="22"/>
              <w:lang w:val="en_US"/>
            </w:rPr>
          </w:pPr>
        </w:p>
        <w:p>
          <w:pPr>
            <w:rPr>
              <w:rFonts w:ascii="Calibri" w:hAnsi="Calibri"/>
              <w:sz w:val="22"/>
              <w:szCs w:val="22"/>
              <w:lang w:val="en_US"/>
            </w:rPr>
          </w:pPr>
        </w:p>
      </w:sdtContent>
    </w:sdt>
    <w:sdt>
      <w:sdtPr>
        <w:tag w:val="goog_rdk_5"/>
      </w:sdtPr>
      <w:sdtContent>
        <w:p>
          <w:pPr>
            <w:rPr>
              <w:rFonts w:ascii="Calibri" w:hAnsi="Calibri"/>
              <w:sz w:val="22"/>
              <w:szCs w:val="22"/>
              <w:lang w:val="en_US"/>
            </w:rPr>
          </w:pPr>
        </w:p>
      </w:sdtContent>
    </w:sdt>
    <w:sdt>
      <w:sdtPr>
        <w:tag w:val="goog_rdk_6"/>
      </w:sdtPr>
      <w:sdtContent>
        <w:p>
          <w:pPr>
            <w:rPr>
              <w:rFonts w:ascii="Calibri" w:hAnsi="Calibri"/>
              <w:sz w:val="22"/>
              <w:szCs w:val="22"/>
              <w:lang w:val="en_US"/>
            </w:rPr>
          </w:pPr>
          <w:r>
            <w:rPr>
              <w:rtl w:val="0"/>
            </w:rPr>
            <w:t>Vaccines should not only be required but need to have a national immunization database. Right now, each state has its own database &amp; it is hard to get information once you move.</w:t>
          </w:r>
        </w:p>
      </w:sdtContent>
    </w:sdt>
    <w:sdt>
      <w:sdtPr>
        <w:tag w:val="goog_rdk_7"/>
      </w:sdtPr>
      <w:sdtContent>
        <w:p>
          <w:pPr>
            <w:rPr>
              <w:rFonts w:ascii="Calibri" w:hAnsi="Calibri"/>
              <w:sz w:val="22"/>
              <w:szCs w:val="22"/>
              <w:lang w:val="en_US"/>
            </w:rPr>
          </w:pPr>
        </w:p>
      </w:sdtContent>
    </w:sdt>
    <w:sdt>
      <w:sdtPr>
        <w:tag w:val="goog_rdk_8"/>
      </w:sdtPr>
      <w:sdtContent>
        <w:p>
          <w:pPr>
            <w:rPr>
              <w:rFonts w:ascii="Calibri" w:hAnsi="Calibri"/>
              <w:sz w:val="22"/>
              <w:szCs w:val="22"/>
              <w:lang w:val="en_US"/>
            </w:rPr>
          </w:pPr>
          <w:r>
            <w:rPr>
              <w:rtl w:val="0"/>
            </w:rPr>
            <w:t xml:space="preserve">Create a national nurse charting system. Each district uses a different charting system. Transferring a medical chart from one district to another is time consuming. Right now there is no way to transfer medical charts electronically, everything has to be faxed. If everyone is using the same system, transferring medical charts will be quicker &amp; safer for the patient. </w:t>
          </w:r>
        </w:p>
      </w:sdtContent>
    </w:sdt>
    <w:sdt>
      <w:sdtPr>
        <w:tag w:val="goog_rdk_9"/>
      </w:sdtPr>
      <w:sdtContent>
        <w:p>
          <w:pPr>
            <w:rPr>
              <w:rFonts w:ascii="Calibri" w:hAnsi="Calibri"/>
              <w:sz w:val="22"/>
              <w:szCs w:val="22"/>
              <w:lang w:val="en_US"/>
            </w:rPr>
          </w:pPr>
        </w:p>
      </w:sdtContent>
    </w:sdt>
    <w:sdt>
      <w:sdtPr>
        <w:tag w:val="goog_rdk_10"/>
      </w:sdtPr>
      <w:sdtContent>
        <w:p>
          <w:pPr>
            <w:rPr>
              <w:rFonts w:ascii="Calibri" w:hAnsi="Calibri"/>
              <w:sz w:val="22"/>
              <w:szCs w:val="22"/>
              <w:lang w:val="en_US"/>
            </w:rPr>
          </w:pPr>
          <w:r>
            <w:rPr>
              <w:rtl w:val="0"/>
            </w:rPr>
            <w:t xml:space="preserve">Immigration reform is needed. Right now it takes 1.5-4 years to immigrate to the US. We want to create an online form to file. This will lead to less mistakes &amp; easier immigration. </w:t>
          </w:r>
        </w:p>
      </w:sdtContent>
    </w:sdt>
    <w:sdt>
      <w:sdtPr>
        <w:tag w:val="goog_rdk_11"/>
      </w:sdtPr>
      <w:sdtContent>
        <w:p>
          <w:pPr>
            <w:rPr>
              <w:rFonts w:ascii="Calibri" w:hAnsi="Calibri"/>
              <w:sz w:val="22"/>
              <w:szCs w:val="22"/>
              <w:lang w:val="en_US"/>
            </w:rPr>
          </w:pPr>
        </w:p>
      </w:sdtContent>
    </w:sdt>
    <w:sdt>
      <w:sdtPr>
        <w:tag w:val="goog_rdk_12"/>
      </w:sdtPr>
      <w:sdtContent>
        <w:p>
          <w:pPr>
            <w:rPr>
              <w:ins w:author="douylliez.jacob@gmail.com" w:date="2019-07-06T22:57:00Z" w:id="0"/>
              <w:rFonts w:ascii="Calibri" w:hAnsi="Calibri"/>
              <w:b w:val="0"/>
              <w:i w:val="0"/>
              <w:strike w:val="0"/>
              <w:vanish w:val="0"/>
              <w:color w:val="000000"/>
              <w:sz w:val="22"/>
              <w:szCs w:val="22"/>
              <w:u w:val="none"/>
              <w:vertAlign w:val="baseline"/>
              <w:rtl w:val="0"/>
              <w:lang w:val="mul"/>
            </w:rPr>
          </w:pPr>
        </w:p>
        <w:p>
          <w:pPr>
            <w:rPr>
              <w:del w:author="douylliez.jacob@gmail.com" w:date="2019-07-06T22:57:00Z" w:id="0"/>
              <w:rFonts w:ascii="Calibri" w:hAnsi="Calibri"/>
              <w:sz w:val="22"/>
              <w:szCs w:val="22"/>
              <w:lang w:val="en_US"/>
            </w:rPr>
          </w:pPr>
          <w:ins w:author="douylliez.jacob@gmail.com" w:date="2019-07-06T22:57:00Z" w:id="0">
            <w:r>
              <w:rPr>
                <w:rFonts w:ascii="Calibri" w:hAnsi="Calibri"/>
                <w:b w:val="0"/>
                <w:i w:val="0"/>
                <w:strike w:val="0"/>
                <w:vanish w:val="0"/>
                <w:color w:val="000000"/>
                <w:sz w:val="22"/>
                <w:szCs w:val="22"/>
                <w:u w:val="none"/>
                <w:vertAlign w:val="baseline"/>
                <w:rtl w:val="0"/>
                <w:lang w:val="mul"/>
              </w:rPr>
              <w:pict>
                <v:rect style="width:0;height:1.5pt" o:hralign="center" o:hrstd="t" o:hr="t" fillcolor="#aaa" stroked="f"/>
              </w:pict>
            </w:r>
          </w:ins>
          <w:del w:author="douylliez.jacob@gmail.com" w:date="2019-07-06T22:57:00Z" w:id="0">
            <w:r>
              <w:rPr>
                <w:rtl w:val="0"/>
              </w:rPr>
              <w:delText xml:space="preserve">The country needs to go green with energy resources. Currently, it is about costs. To create energy with Nuclear plants, solar plants, &amp; dams is not only better for the earth but is cheaper. By 2040 the US can be carbon- neutral. </w:delText>
            </w:r>
          </w:del>
        </w:p>
      </w:sdtContent>
    </w:sdt>
    <w:sdt>
      <w:sdtPr>
        <w:tag w:val="goog_rdk_13"/>
      </w:sdtPr>
      <w:sdtContent>
        <w:p>
          <w:pPr>
            <w:rPr>
              <w:del w:author="douylliez.jacob@gmail.com" w:date="2019-07-06T22:57:00Z" w:id="0"/>
              <w:rFonts w:ascii="Calibri" w:hAnsi="Calibri"/>
              <w:sz w:val="22"/>
              <w:szCs w:val="22"/>
              <w:lang w:val="en_US"/>
            </w:rPr>
          </w:pPr>
        </w:p>
      </w:sdtContent>
    </w:sdt>
    <w:sdt>
      <w:sdtPr>
        <w:tag w:val="goog_rdk_14"/>
      </w:sdtPr>
      <w:sdtContent>
        <w:p>
          <w:pPr>
            <w:rPr>
              <w:ins w:author="douylliez.jacob@gmail.com" w:date="2019-07-06T22:57:00Z" w:id="0"/>
              <w:rFonts w:ascii="Calibri" w:hAnsi="Calibri"/>
              <w:sz w:val="22"/>
              <w:szCs w:val="22"/>
              <w:lang w:val="en_US"/>
            </w:rPr>
          </w:pPr>
          <w:del w:author="douylliez.jacob@gmail.com" w:date="2019-07-06T22:57:00Z" w:id="0">
            <w:r>
              <w:rPr>
                <w:rtl w:val="0"/>
              </w:rPr>
              <w:delText>We need to keep our state &amp; national parks. I have been a supporter of parks since 2012. I’ve held a national parks pass &amp; a Georgia state park pass every year since 2012.</w:delText>
            </w:r>
          </w:del>
        </w:p>
        <w:p>
          <w:pPr>
            <w:rPr>
              <w:ins w:author="douylliez.jacob@gmail.com" w:date="2019-07-06T22:57:00Z" w:id="0"/>
              <w:rFonts w:ascii="Calibri" w:hAnsi="Calibri"/>
              <w:sz w:val="22"/>
              <w:szCs w:val="22"/>
              <w:lang w:val="en_US"/>
            </w:rPr>
          </w:pPr>
          <w:ins w:author="douylliez.jacob@gmail.com" w:date="2019-07-06T22:57:00Z" w:id="0">
            <w:r>
              <w:rPr>
                <w:rFonts w:ascii="Calibri" w:hAnsi="Calibri"/>
                <w:sz w:val="22"/>
                <w:szCs w:val="22"/>
                <w:lang w:val="en_US"/>
              </w:rPr>
              <w:t xml:space="preserve">The GA 10th is home to a diverse offering of agricultural resources. From small family farms to cutting edge research, the impact of agriculture is felt at nearly every level of society. I believe that our natural resources are an important and integral part of our economy. To that end, I want to fight for policies that will insure that the good people of this district and all across Georgia can continue to reap the benefits of this industry for generations to come. I believe that the best way to accomplish this is three-fold: developing a green economy, protecting our state and national parks, and investing in agriculture in a manner that makes sense for farmers and makes sense for our environment. </w:t>
            </w:r>
          </w:ins>
        </w:p>
        <w:p>
          <w:pPr>
            <w:rPr>
              <w:ins w:author="douylliez.jacob@gmail.com" w:date="2019-07-06T22:57:00Z" w:id="0"/>
              <w:rFonts w:ascii="Calibri" w:hAnsi="Calibri"/>
              <w:sz w:val="22"/>
              <w:szCs w:val="22"/>
              <w:lang w:val="en_US"/>
            </w:rPr>
          </w:pPr>
        </w:p>
        <w:p>
          <w:pPr>
            <w:rPr>
              <w:ins w:author="douylliez.jacob@gmail.com" w:date="2019-07-06T22:57:00Z" w:id="0"/>
              <w:rFonts w:ascii="Calibri" w:hAnsi="Calibri"/>
              <w:sz w:val="22"/>
              <w:szCs w:val="22"/>
              <w:lang w:val="en_US"/>
            </w:rPr>
          </w:pPr>
          <w:ins w:author="douylliez.jacob@gmail.com" w:date="2019-07-06T22:57:00Z" w:id="0">
            <w:r>
              <w:rPr>
                <w:rFonts w:ascii="Calibri" w:hAnsi="Calibri"/>
                <w:sz w:val="22"/>
                <w:szCs w:val="22"/>
                <w:lang w:val="en_US"/>
              </w:rPr>
              <w:t>Our continued national dependence on fossil fuels is not sustainable and pushes us ever closer to point of no return. We are now entering a period of transition from easily accessible oil to more unconventional reservoirs that are much more costly to refine from both an economic and environmental point of view. It makes good economic and environmental sense to begin transitioning to cleaner sources of energy now, including: solar, wind, hydraulic, and nuclear. Every megawatt produced by clean sources of energy saves roughly 14,000 tons of coal per day. Ignoring the environmental cost of dirty energy sources is irresponsible and negligent not only of our own health but the health of future generations. (source: https://www.e-education.psu.edu/eme801/node/486)</w:t>
            </w:r>
          </w:ins>
        </w:p>
        <w:p>
          <w:pPr>
            <w:rPr>
              <w:ins w:author="douylliez.jacob@gmail.com" w:date="2019-07-06T22:57:00Z" w:id="0"/>
              <w:rFonts w:ascii="Calibri" w:hAnsi="Calibri"/>
              <w:sz w:val="22"/>
              <w:szCs w:val="22"/>
              <w:lang w:val="en_US"/>
            </w:rPr>
          </w:pPr>
          <w:ins w:author="douylliez.jacob@gmail.com" w:date="2019-07-06T22:57:00Z" w:id="0">
            <w:r>
              <w:rPr>
                <w:rFonts w:ascii="Calibri" w:hAnsi="Calibri"/>
                <w:sz w:val="22"/>
                <w:szCs w:val="22"/>
                <w:lang w:val="en_US"/>
              </w:rPr>
              <w:t>In addition to insuring a better, cleaner future for ourselves and our children, I believe that protecting lands designated as state and national parks and wildlife refuges. These lands are important reminders of our past as a nation, preserve biological diversity, and create places of recreation and enjoyment. As your representative, I would fight for legislation to protect all of our iconic parks from development by corporate industry. Further, I would seek legislation to insure that money designated for or collected by the National Park Service is used responsibly and for the betterment of the parks. In every year since 2012, I’ve held a national parks pass and a Georgia state park pass. My wife Anna and I love to explore these natural wonders and want to make sure that future generations can enjoy them!</w:t>
            </w:r>
          </w:ins>
        </w:p>
        <w:p>
          <w:pPr>
            <w:rPr>
              <w:ins w:author="douylliez.jacob@gmail.com" w:date="2019-07-06T22:57:00Z" w:id="0"/>
              <w:rFonts w:ascii="Calibri" w:hAnsi="Calibri"/>
              <w:sz w:val="22"/>
              <w:szCs w:val="22"/>
              <w:lang w:val="en_US"/>
            </w:rPr>
          </w:pPr>
          <w:ins w:author="douylliez.jacob@gmail.com" w:date="2019-07-06T22:57:00Z" w:id="0">
            <w:r>
              <w:rPr>
                <w:rFonts w:ascii="Calibri" w:hAnsi="Calibri"/>
                <w:sz w:val="22"/>
                <w:szCs w:val="22"/>
                <w:lang w:val="en_US"/>
              </w:rPr>
              <w:t>Finally, I would seek reform of Farm legislation that prioritizes or incentivizes growing crops that can’t be sold or are a drain on our resources. Farming is important work and we ought to dignify that work with the knowledge that what is grown ought to be put to use. (THIS SECTION NEEDS WORK... ANY IDEAS TO EXPAND???</w:t>
            </w:r>
          </w:ins>
        </w:p>
        <w:p>
          <w:pPr>
            <w:rPr>
              <w:rFonts w:ascii="Calibri" w:hAnsi="Calibri"/>
              <w:sz w:val="22"/>
              <w:szCs w:val="22"/>
              <w:lang w:val="en_US"/>
            </w:rPr>
          </w:pPr>
        </w:p>
      </w:sdtContent>
    </w:sdt>
    <w:sdt>
      <w:sdtPr>
        <w:tag w:val="goog_rdk_15"/>
      </w:sdtPr>
      <w:sdtContent>
        <w:p>
          <w:pPr>
            <w:rPr>
              <w:rFonts w:ascii="Calibri" w:hAnsi="Calibri"/>
              <w:sz w:val="22"/>
              <w:szCs w:val="22"/>
              <w:lang w:val="en_US"/>
            </w:rPr>
          </w:pPr>
          <w:r>
            <w:rPr>
              <w:rtl w:val="0"/>
            </w:rPr>
            <w:t>A key issue for everyone is the cost of taxes. I would like to put forth a fair tax solution. I want to get government out of the way of small businesses so they can grow. The way to improve our district is to focus on helping improve the middle class. We can also look at cutting frivolous spending. The most frivolous government spending is minting the penny &amp; nickel. To mint the penny it costs 1.7 cents. To mint the nickel it costs 8 cents. For each nickel we are paying 3 cents. We could save $900 Million dollars by not minting the penny.</w:t>
          </w:r>
        </w:p>
      </w:sdtContent>
    </w:sdt>
    <w:sdt>
      <w:sdtPr>
        <w:tag w:val="goog_rdk_16"/>
      </w:sdtPr>
      <w:sdtContent>
        <w:p>
          <w:pPr>
            <w:rPr>
              <w:rFonts w:ascii="Calibri" w:hAnsi="Calibri"/>
              <w:sz w:val="22"/>
              <w:szCs w:val="22"/>
              <w:lang w:val="en_US"/>
            </w:rPr>
          </w:pPr>
          <w:hyperlink r:id="rId2">
            <w:r>
              <w:rPr>
                <w:color w:val="1155CC"/>
                <w:u w:val="single"/>
                <w:rtl w:val="0"/>
              </w:rPr>
              <w:t>https://www.washingtonpost.com/news/wonk/wp/2014/12/15/it-cost-1-7-cents-to-make-a-penny-this-year-and-8-cents-to-make-a-nickel/?utm_term=.2dddf5568e5c</w:t>
            </w:r>
          </w:hyperlink>
        </w:p>
      </w:sdtContent>
    </w:sdt>
    <w:sdt>
      <w:sdtPr>
        <w:tag w:val="goog_rdk_17"/>
      </w:sdtPr>
      <w:sdtContent>
        <w:p>
          <w:pPr>
            <w:rPr>
              <w:rFonts w:ascii="Calibri" w:hAnsi="Calibri"/>
              <w:sz w:val="22"/>
              <w:szCs w:val="22"/>
              <w:lang w:val="en_US"/>
            </w:rPr>
          </w:pPr>
        </w:p>
      </w:sdtContent>
    </w:sdt>
    <w:sdt>
      <w:sdtPr>
        <w:tag w:val="goog_rdk_18"/>
      </w:sdtPr>
      <w:sdtContent>
        <w:p>
          <w:pPr>
            <w:rPr>
              <w:rFonts w:ascii="Calibri" w:hAnsi="Calibri"/>
              <w:sz w:val="22"/>
              <w:szCs w:val="22"/>
              <w:lang w:val="en_US"/>
            </w:rPr>
          </w:pPr>
        </w:p>
      </w:sdtContent>
    </w:sdt>
    <w:sdt>
      <w:sdtPr>
        <w:tag w:val="goog_rdk_19"/>
      </w:sdtPr>
      <w:sdtContent>
        <w:p>
          <w:pPr>
            <w:rPr>
              <w:rFonts w:ascii="Calibri" w:hAnsi="Calibri"/>
              <w:sz w:val="22"/>
              <w:szCs w:val="22"/>
              <w:lang w:val="en_US"/>
            </w:rPr>
          </w:pPr>
          <w:bookmarkStart w:id="0" w:name="_heading=h.gjdgxs"/>
          <w:bookmarkEnd w:id="0"/>
          <w:r>
            <w:rPr>
              <w:rtl w:val="0"/>
            </w:rPr>
            <w:t xml:space="preserve">The key idea across all my thoughts for running is that as a country we need to be united again. That is why I have a diverse team. </w:t>
          </w:r>
        </w:p>
      </w:sdtContent>
    </w:sdt>
    <w:sdt>
      <w:sdtPr>
        <w:tag w:val="goog_rdk_20"/>
      </w:sdtPr>
      <w:sdtContent>
        <w:p>
          <w:pPr>
            <w:rPr>
              <w:rFonts w:ascii="Calibri" w:hAnsi="Calibri"/>
              <w:sz w:val="22"/>
              <w:szCs w:val="22"/>
              <w:lang w:val="en_US"/>
            </w:rPr>
          </w:pPr>
        </w:p>
      </w:sdtContent>
    </w:sdt>
    <w:sdt>
      <w:sdtPr>
        <w:tag w:val="goog_rdk_21"/>
      </w:sdtPr>
      <w:sdtContent>
        <w:p>
          <w:pPr>
            <w:rPr>
              <w:rFonts w:ascii="Calibri" w:hAnsi="Calibri"/>
              <w:sz w:val="22"/>
              <w:szCs w:val="22"/>
              <w:lang w:val="en_US"/>
            </w:rPr>
          </w:pPr>
          <w:r>
            <w:rPr>
              <w:rtl w:val="0"/>
            </w:rPr>
            <w:t xml:space="preserve">Drug prices are too high for many Americans. I want to fight to keep medical prescriptions within reach of all people. This was requested of me not only by people needing drugs but by pharmacies in District 10. </w:t>
          </w:r>
        </w:p>
      </w:sdtContent>
    </w:sdt>
    <w:sdt>
      <w:sdtPr>
        <w:tag w:val="goog_rdk_22"/>
      </w:sdtPr>
      <w:sdtContent>
        <w:p>
          <w:pPr>
            <w:rPr>
              <w:rFonts w:ascii="Calibri" w:hAnsi="Calibri"/>
              <w:sz w:val="22"/>
              <w:szCs w:val="22"/>
              <w:lang w:val="en_US"/>
            </w:rPr>
          </w:pPr>
        </w:p>
      </w:sdtContent>
    </w:sdt>
    <w:sdt>
      <w:sdtPr>
        <w:tag w:val="goog_rdk_23"/>
      </w:sdtPr>
      <w:sdtContent>
        <w:p>
          <w:pPr>
            <w:rPr>
              <w:rFonts w:ascii="Calibri" w:hAnsi="Calibri"/>
              <w:sz w:val="22"/>
              <w:szCs w:val="22"/>
              <w:lang w:val="en_US"/>
            </w:rPr>
          </w:pPr>
          <w:r>
            <w:rPr>
              <w:rtl w:val="0"/>
            </w:rPr>
            <w:t>There needs to be better regulation on apps for the cell phone. I pledge to help Fort Safety. They are fighting to help educate parents &amp; schools about the internet &amp; apps. Some of the apps that are targeted for kids have adult theme adds.</w:t>
          </w:r>
        </w:p>
      </w:sdtContent>
    </w:sdt>
    <w:sdt>
      <w:sdtPr>
        <w:tag w:val="goog_rdk_24"/>
      </w:sdtPr>
      <w:sdtContent>
        <w:p>
          <w:pPr>
            <w:rPr>
              <w:rFonts w:ascii="Calibri" w:hAnsi="Calibri"/>
              <w:sz w:val="22"/>
              <w:szCs w:val="22"/>
              <w:lang w:val="en_US"/>
            </w:rPr>
          </w:pPr>
        </w:p>
      </w:sdtContent>
    </w:sdt>
    <w:sdt>
      <w:sdtPr>
        <w:tag w:val="goog_rdk_25"/>
      </w:sdtPr>
      <w:sdtContent>
        <w:p>
          <w:pPr>
            <w:rPr>
              <w:rFonts w:ascii="Calibri" w:hAnsi="Calibri"/>
              <w:sz w:val="22"/>
              <w:szCs w:val="22"/>
              <w:lang w:val="en_US"/>
            </w:rPr>
          </w:pPr>
          <w:r>
            <w:rPr>
              <w:rtl w:val="0"/>
            </w:rPr>
            <w:t>I also want to fight for term limits for the house &amp; senate. There is no need for a career politician. Congress needs to have the same pension &amp; healthcare as everyone else. The people are paying millions of dollars of pension to politicians. This is one of the reasons our taxes are high.For too long, members of Congress have abused their power and ignored the will of the American people," Cruz said. "Term limits on members of Congress offer a solution to the brokenness we see in Washington, D.C. It is long past time for Congress to hold itself accountable...”</w:t>
          </w:r>
        </w:p>
      </w:sdtContent>
    </w:sdt>
    <w:sdt>
      <w:sdtPr>
        <w:tag w:val="goog_rdk_26"/>
      </w:sdtPr>
      <w:sdtContent>
        <w:p>
          <w:pPr>
            <w:rPr>
              <w:rFonts w:ascii="Calibri" w:hAnsi="Calibri"/>
              <w:sz w:val="22"/>
              <w:szCs w:val="22"/>
              <w:lang w:val="en_US"/>
            </w:rPr>
          </w:pPr>
          <w:r>
            <w:rPr>
              <w:rtl w:val="0"/>
            </w:rPr>
            <w:t xml:space="preserve">I want to open more opportunities for people to succeed. This is the motivating factor behind most of my platform. This does not mean handouts. It means better education, a better environment, &amp; better taxes. </w:t>
          </w:r>
        </w:p>
      </w:sdtContent>
    </w:sdt>
    <w:sectPr>
      <w:pgSz w:h="15840" w:w="12240"/>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trackRevisions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standalone="yes" ?><Relationships xmlns="http://schemas.openxmlformats.org/package/2006/relationships"><Relationship Id="rId1" Target="../customXML/item1.xml" Type="http://schemas.openxmlformats.org/officeDocument/2006/relationships/customXml"></Relationship><Relationship Id="rId2" Target="https://www.washingtonpost.com/news/wonk/wp/2014/12/15/it-cost-1-7-cents-to-make-a-penny-this-year-and-8-cents-to-make-a-nickel/?utm_term=.2dddf5568e5c" TargetMode="External" Type="http://schemas.openxmlformats.org/officeDocument/2006/relationships/hyperlink"></Relationship><Relationship Id="rId3" Target="settings.xml" Type="http://schemas.openxmlformats.org/officeDocument/2006/relationships/settings"></Relationship><Relationship Id="rId4" Target="fontTable.xml" Type="http://schemas.openxmlformats.org/officeDocument/2006/relationships/fontTable"></Relationship><Relationship Id="rId5" Target="webSettings.xml" Type="http://schemas.openxmlformats.org/officeDocument/2006/relationships/webSettings"></Relationship><Relationship Id="rId6" Target="styles.xml" Type="http://schemas.openxmlformats.org/officeDocument/2006/relationships/styles"></Relationship><Relationship Id="rId7"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Pury4+bKTJCZAjgaeaTfnClMBg==">AMUW2mX4O1DvT2SQZJ1bNxxoa47oEW4W5B7c5+uPrDmwFHsm5SnOfdBdB063drAw52P0x+Ooga6vZcQh0wyQGsGOSL0BK6mZUqHUR1LTEe+bhUQG01UiX1Pvg1T60TFiIkFC4ZwkPTvN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2019-07-01T17:19:00Z</dcterms:created>
  <dc:creator>Clyde Elrod</dc:creator>
</cp:coreProperties>
</file>