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86C" w:rsidRDefault="0077686C" w:rsidP="0077686C">
      <w:pPr>
        <w:pStyle w:val="NormalWeb"/>
        <w:shd w:val="clear" w:color="auto" w:fill="FFFFFF"/>
        <w:spacing w:before="0" w:beforeAutospacing="0" w:after="0" w:afterAutospacing="0"/>
        <w:rPr>
          <w:rFonts w:ascii="Arial" w:hAnsi="Arial" w:cs="Arial"/>
          <w:color w:val="000000"/>
          <w:sz w:val="18"/>
          <w:szCs w:val="18"/>
        </w:rPr>
      </w:pPr>
    </w:p>
    <w:p w:rsidR="0077686C" w:rsidDel="001B6CC1" w:rsidRDefault="0077686C" w:rsidP="0077686C">
      <w:pPr>
        <w:pStyle w:val="NormalWeb"/>
        <w:shd w:val="clear" w:color="auto" w:fill="FFFFFF"/>
        <w:spacing w:before="0" w:beforeAutospacing="0" w:after="0" w:afterAutospacing="0"/>
        <w:rPr>
          <w:del w:id="0" w:author="Jenie Vang" w:date="2018-07-19T11:25:00Z"/>
          <w:rFonts w:ascii="Arial" w:hAnsi="Arial" w:cs="Arial"/>
          <w:color w:val="000000"/>
          <w:sz w:val="18"/>
          <w:szCs w:val="18"/>
        </w:rPr>
      </w:pPr>
      <w:del w:id="1" w:author="Jenie Vang" w:date="2018-07-19T11:25:00Z">
        <w:r w:rsidDel="001B6CC1">
          <w:rPr>
            <w:rFonts w:ascii="Arial" w:hAnsi="Arial" w:cs="Arial"/>
            <w:color w:val="000000"/>
            <w:sz w:val="18"/>
            <w:szCs w:val="18"/>
          </w:rPr>
          <w:delText>About</w:delText>
        </w:r>
      </w:del>
      <w:ins w:id="2" w:author="Jenie Vang" w:date="2018-07-19T11:25:00Z">
        <w:r w:rsidR="001B6CC1">
          <w:rPr>
            <w:rFonts w:ascii="Arial" w:hAnsi="Arial" w:cs="Arial"/>
            <w:color w:val="000000"/>
            <w:sz w:val="18"/>
            <w:szCs w:val="18"/>
          </w:rPr>
          <w:t xml:space="preserve"> Bio</w:t>
        </w:r>
      </w:ins>
    </w:p>
    <w:p w:rsidR="0077686C" w:rsidRDefault="0077686C" w:rsidP="0077686C">
      <w:pPr>
        <w:pStyle w:val="NormalWeb"/>
        <w:shd w:val="clear" w:color="auto" w:fill="FFFFFF"/>
        <w:spacing w:before="0" w:beforeAutospacing="0" w:after="0" w:afterAutospacing="0"/>
        <w:rPr>
          <w:rFonts w:ascii="Arial" w:hAnsi="Arial" w:cs="Arial"/>
          <w:color w:val="000000"/>
          <w:sz w:val="18"/>
          <w:szCs w:val="18"/>
        </w:rPr>
      </w:pPr>
    </w:p>
    <w:p w:rsidR="0077686C" w:rsidDel="000B3809" w:rsidRDefault="0077686C" w:rsidP="0077686C">
      <w:pPr>
        <w:pStyle w:val="NormalWeb"/>
        <w:shd w:val="clear" w:color="auto" w:fill="FFFFFF"/>
        <w:spacing w:before="0" w:beforeAutospacing="0" w:after="0" w:afterAutospacing="0"/>
        <w:rPr>
          <w:del w:id="3" w:author="Jenie Vang" w:date="2018-07-19T11:52:00Z"/>
          <w:rFonts w:ascii="Calibri" w:hAnsi="Calibri"/>
          <w:color w:val="000000"/>
        </w:rPr>
      </w:pPr>
      <w:r>
        <w:rPr>
          <w:rFonts w:ascii="Arial" w:hAnsi="Arial" w:cs="Arial"/>
          <w:color w:val="000000"/>
          <w:sz w:val="18"/>
          <w:szCs w:val="18"/>
        </w:rPr>
        <w:t>Pow Vang is currently working at Workday, Inc.</w:t>
      </w:r>
      <w:ins w:id="4" w:author="Jenie Vang" w:date="2018-07-19T11:26:00Z">
        <w:r w:rsidR="001B6CC1">
          <w:rPr>
            <w:rFonts w:ascii="Arial" w:hAnsi="Arial" w:cs="Arial"/>
            <w:color w:val="000000"/>
            <w:sz w:val="18"/>
            <w:szCs w:val="18"/>
          </w:rPr>
          <w:t>,</w:t>
        </w:r>
      </w:ins>
      <w:r>
        <w:rPr>
          <w:rFonts w:ascii="Arial" w:hAnsi="Arial" w:cs="Arial"/>
          <w:color w:val="000000"/>
          <w:sz w:val="18"/>
          <w:szCs w:val="18"/>
        </w:rPr>
        <w:t xml:space="preserve"> a</w:t>
      </w:r>
      <w:ins w:id="5" w:author="Jenie Vang" w:date="2018-07-19T11:27:00Z">
        <w:r w:rsidR="001B6CC1">
          <w:rPr>
            <w:rFonts w:ascii="Arial" w:hAnsi="Arial" w:cs="Arial"/>
            <w:color w:val="000000"/>
            <w:sz w:val="18"/>
            <w:szCs w:val="18"/>
          </w:rPr>
          <w:t xml:space="preserve"> global</w:t>
        </w:r>
      </w:ins>
      <w:r>
        <w:rPr>
          <w:rFonts w:ascii="Arial" w:hAnsi="Arial" w:cs="Arial"/>
          <w:color w:val="000000"/>
          <w:sz w:val="18"/>
          <w:szCs w:val="18"/>
        </w:rPr>
        <w:t xml:space="preserve"> </w:t>
      </w:r>
      <w:ins w:id="6" w:author="Jenie Vang" w:date="2018-07-19T11:27:00Z">
        <w:r w:rsidR="001B6CC1">
          <w:rPr>
            <w:rFonts w:ascii="Arial" w:hAnsi="Arial" w:cs="Arial"/>
            <w:color w:val="000000"/>
            <w:sz w:val="18"/>
            <w:szCs w:val="18"/>
          </w:rPr>
          <w:t xml:space="preserve">software </w:t>
        </w:r>
      </w:ins>
      <w:r>
        <w:rPr>
          <w:rFonts w:ascii="Arial" w:hAnsi="Arial" w:cs="Arial"/>
          <w:color w:val="000000"/>
          <w:sz w:val="18"/>
          <w:szCs w:val="18"/>
        </w:rPr>
        <w:t xml:space="preserve">company </w:t>
      </w:r>
      <w:del w:id="7" w:author="Jenie Vang" w:date="2018-07-19T11:27:00Z">
        <w:r w:rsidDel="001B6CC1">
          <w:rPr>
            <w:rFonts w:ascii="Arial" w:hAnsi="Arial" w:cs="Arial"/>
            <w:color w:val="000000"/>
            <w:sz w:val="18"/>
            <w:szCs w:val="18"/>
          </w:rPr>
          <w:delText xml:space="preserve">providing </w:delText>
        </w:r>
      </w:del>
      <w:ins w:id="8" w:author="Jenie Vang" w:date="2018-07-19T11:27:00Z">
        <w:r w:rsidR="001B6CC1">
          <w:rPr>
            <w:rFonts w:ascii="Arial" w:hAnsi="Arial" w:cs="Arial"/>
            <w:color w:val="000000"/>
            <w:sz w:val="18"/>
            <w:szCs w:val="18"/>
          </w:rPr>
          <w:t>that provides</w:t>
        </w:r>
        <w:r w:rsidR="001B6CC1">
          <w:rPr>
            <w:rFonts w:ascii="Arial" w:hAnsi="Arial" w:cs="Arial"/>
            <w:color w:val="000000"/>
            <w:sz w:val="18"/>
            <w:szCs w:val="18"/>
          </w:rPr>
          <w:t xml:space="preserve"> </w:t>
        </w:r>
      </w:ins>
      <w:r>
        <w:rPr>
          <w:rFonts w:ascii="Arial" w:hAnsi="Arial" w:cs="Arial"/>
          <w:color w:val="000000"/>
          <w:sz w:val="18"/>
          <w:szCs w:val="18"/>
        </w:rPr>
        <w:t xml:space="preserve">enterprise cloud applications for </w:t>
      </w:r>
      <w:del w:id="9" w:author="Jenie Vang" w:date="2018-07-19T11:44:00Z">
        <w:r w:rsidDel="008B07EE">
          <w:rPr>
            <w:rFonts w:ascii="Arial" w:hAnsi="Arial" w:cs="Arial"/>
            <w:color w:val="000000"/>
            <w:sz w:val="18"/>
            <w:szCs w:val="18"/>
          </w:rPr>
          <w:delText>finance</w:delText>
        </w:r>
      </w:del>
      <w:ins w:id="10" w:author="Jenie Vang" w:date="2018-07-19T11:44:00Z">
        <w:r w:rsidR="008B07EE">
          <w:rPr>
            <w:rFonts w:ascii="Arial" w:hAnsi="Arial" w:cs="Arial"/>
            <w:color w:val="000000"/>
            <w:sz w:val="18"/>
            <w:szCs w:val="18"/>
          </w:rPr>
          <w:t>financial</w:t>
        </w:r>
      </w:ins>
      <w:ins w:id="11" w:author="Jenie Vang" w:date="2018-07-19T11:27:00Z">
        <w:r w:rsidR="001B6CC1">
          <w:rPr>
            <w:rFonts w:ascii="Arial" w:hAnsi="Arial" w:cs="Arial"/>
            <w:color w:val="000000"/>
            <w:sz w:val="18"/>
            <w:szCs w:val="18"/>
          </w:rPr>
          <w:t xml:space="preserve"> management</w:t>
        </w:r>
      </w:ins>
      <w:r>
        <w:rPr>
          <w:rFonts w:ascii="Arial" w:hAnsi="Arial" w:cs="Arial"/>
          <w:color w:val="000000"/>
          <w:sz w:val="18"/>
          <w:szCs w:val="18"/>
        </w:rPr>
        <w:t xml:space="preserve"> and </w:t>
      </w:r>
      <w:del w:id="12" w:author="Jenie Vang" w:date="2018-07-19T11:28:00Z">
        <w:r w:rsidDel="001B6CC1">
          <w:rPr>
            <w:rFonts w:ascii="Arial" w:hAnsi="Arial" w:cs="Arial"/>
            <w:color w:val="000000"/>
            <w:sz w:val="18"/>
            <w:szCs w:val="18"/>
          </w:rPr>
          <w:delText>Human Resources worldwide</w:delText>
        </w:r>
      </w:del>
      <w:ins w:id="13" w:author="Jenie Vang" w:date="2018-07-19T11:28:00Z">
        <w:r w:rsidR="001B6CC1">
          <w:rPr>
            <w:rFonts w:ascii="Arial" w:hAnsi="Arial" w:cs="Arial"/>
            <w:color w:val="000000"/>
            <w:sz w:val="18"/>
            <w:szCs w:val="18"/>
          </w:rPr>
          <w:t>human capital management</w:t>
        </w:r>
      </w:ins>
      <w:r>
        <w:rPr>
          <w:rFonts w:ascii="Arial" w:hAnsi="Arial" w:cs="Arial"/>
          <w:color w:val="000000"/>
          <w:sz w:val="18"/>
          <w:szCs w:val="18"/>
        </w:rPr>
        <w:t xml:space="preserve">. As a Software Application Engineer, Pow </w:t>
      </w:r>
      <w:ins w:id="14" w:author="Jenie Vang" w:date="2018-07-19T11:29:00Z">
        <w:r w:rsidR="001B6CC1" w:rsidRPr="001B6CC1">
          <w:rPr>
            <w:rFonts w:ascii="Arial" w:hAnsi="Arial" w:cs="Arial"/>
            <w:color w:val="000000"/>
            <w:sz w:val="18"/>
            <w:szCs w:val="18"/>
          </w:rPr>
          <w:t>design</w:t>
        </w:r>
        <w:r w:rsidR="001B6CC1">
          <w:rPr>
            <w:rFonts w:ascii="Arial" w:hAnsi="Arial" w:cs="Arial"/>
            <w:color w:val="000000"/>
            <w:sz w:val="18"/>
            <w:szCs w:val="18"/>
          </w:rPr>
          <w:t>s</w:t>
        </w:r>
        <w:r w:rsidR="001B6CC1" w:rsidRPr="001B6CC1">
          <w:rPr>
            <w:rFonts w:ascii="Arial" w:hAnsi="Arial" w:cs="Arial"/>
            <w:color w:val="000000"/>
            <w:sz w:val="18"/>
            <w:szCs w:val="18"/>
          </w:rPr>
          <w:t>, develop, test and implement complex software programs and applications</w:t>
        </w:r>
        <w:r w:rsidR="001B6CC1">
          <w:rPr>
            <w:rFonts w:ascii="Arial" w:hAnsi="Arial" w:cs="Arial"/>
            <w:color w:val="000000"/>
            <w:sz w:val="18"/>
            <w:szCs w:val="18"/>
          </w:rPr>
          <w:t xml:space="preserve"> for clients such </w:t>
        </w:r>
      </w:ins>
      <w:del w:id="15" w:author="Jenie Vang" w:date="2018-07-19T11:29:00Z">
        <w:r w:rsidDel="001B6CC1">
          <w:rPr>
            <w:rFonts w:ascii="Arial" w:hAnsi="Arial" w:cs="Arial"/>
            <w:color w:val="000000"/>
            <w:sz w:val="18"/>
            <w:szCs w:val="18"/>
          </w:rPr>
          <w:delText xml:space="preserve">works on developing applications and tools for companies such </w:delText>
        </w:r>
      </w:del>
      <w:r>
        <w:rPr>
          <w:rFonts w:ascii="Arial" w:hAnsi="Arial" w:cs="Arial"/>
          <w:color w:val="000000"/>
          <w:sz w:val="18"/>
          <w:szCs w:val="18"/>
        </w:rPr>
        <w:t>as Amazon, Target, Netflix</w:t>
      </w:r>
      <w:del w:id="16" w:author="Jenie Vang" w:date="2018-07-19T11:30:00Z">
        <w:r w:rsidDel="001B6CC1">
          <w:rPr>
            <w:rFonts w:ascii="Arial" w:hAnsi="Arial" w:cs="Arial"/>
            <w:color w:val="000000"/>
            <w:sz w:val="18"/>
            <w:szCs w:val="18"/>
          </w:rPr>
          <w:delText>,</w:delText>
        </w:r>
      </w:del>
      <w:r>
        <w:rPr>
          <w:rFonts w:ascii="Arial" w:hAnsi="Arial" w:cs="Arial"/>
          <w:color w:val="000000"/>
          <w:sz w:val="18"/>
          <w:szCs w:val="18"/>
        </w:rPr>
        <w:t xml:space="preserve"> and Nissan</w:t>
      </w:r>
      <w:del w:id="17" w:author="Jenie Vang" w:date="2018-07-19T11:30:00Z">
        <w:r w:rsidDel="001B6CC1">
          <w:rPr>
            <w:rFonts w:ascii="Arial" w:hAnsi="Arial" w:cs="Arial"/>
            <w:color w:val="000000"/>
            <w:sz w:val="18"/>
            <w:szCs w:val="18"/>
          </w:rPr>
          <w:delText xml:space="preserve"> just to name a few</w:delText>
        </w:r>
      </w:del>
      <w:r>
        <w:rPr>
          <w:rFonts w:ascii="Arial" w:hAnsi="Arial" w:cs="Arial"/>
          <w:color w:val="000000"/>
          <w:sz w:val="18"/>
          <w:szCs w:val="18"/>
        </w:rPr>
        <w:t>.</w:t>
      </w:r>
    </w:p>
    <w:p w:rsidR="0077686C" w:rsidDel="000B3809" w:rsidRDefault="0077686C" w:rsidP="000B3809">
      <w:pPr>
        <w:pStyle w:val="NormalWeb"/>
        <w:shd w:val="clear" w:color="auto" w:fill="FFFFFF"/>
        <w:spacing w:before="0" w:beforeAutospacing="0" w:after="0" w:afterAutospacing="0"/>
        <w:rPr>
          <w:del w:id="18" w:author="Jenie Vang" w:date="2018-07-19T11:52:00Z"/>
          <w:rFonts w:ascii="Arial" w:hAnsi="Arial" w:cs="Arial"/>
          <w:color w:val="000000"/>
          <w:sz w:val="18"/>
          <w:szCs w:val="18"/>
        </w:rPr>
        <w:pPrChange w:id="19" w:author="Jenie Vang" w:date="2018-07-19T11:52:00Z">
          <w:pPr>
            <w:pStyle w:val="NormalWeb"/>
            <w:shd w:val="clear" w:color="auto" w:fill="FFFFFF"/>
            <w:spacing w:before="0" w:beforeAutospacing="0" w:after="0" w:afterAutospacing="0" w:line="285" w:lineRule="atLeast"/>
          </w:pPr>
        </w:pPrChange>
      </w:pPr>
    </w:p>
    <w:p w:rsidR="000B3809" w:rsidRDefault="000B3809" w:rsidP="0077686C">
      <w:pPr>
        <w:pStyle w:val="NormalWeb"/>
        <w:shd w:val="clear" w:color="auto" w:fill="FFFFFF"/>
        <w:spacing w:before="0" w:beforeAutospacing="0" w:after="0" w:afterAutospacing="0" w:line="285" w:lineRule="atLeast"/>
        <w:rPr>
          <w:ins w:id="20" w:author="Jenie Vang" w:date="2018-07-19T11:52:00Z"/>
          <w:rFonts w:ascii="Arial" w:hAnsi="Arial" w:cs="Arial"/>
          <w:color w:val="000000"/>
          <w:sz w:val="18"/>
          <w:szCs w:val="18"/>
        </w:rPr>
      </w:pPr>
    </w:p>
    <w:p w:rsidR="00B654CF" w:rsidRDefault="00B654CF" w:rsidP="0077686C">
      <w:pPr>
        <w:pStyle w:val="NormalWeb"/>
        <w:shd w:val="clear" w:color="auto" w:fill="FFFFFF"/>
        <w:spacing w:before="0" w:beforeAutospacing="0" w:after="0" w:afterAutospacing="0" w:line="285" w:lineRule="atLeast"/>
        <w:rPr>
          <w:ins w:id="21" w:author="Jenie Vang" w:date="2018-07-19T12:16:00Z"/>
          <w:rFonts w:ascii="Arial" w:hAnsi="Arial" w:cs="Arial"/>
          <w:color w:val="000000"/>
          <w:sz w:val="18"/>
          <w:szCs w:val="18"/>
        </w:rPr>
      </w:pPr>
    </w:p>
    <w:p w:rsidR="0077686C" w:rsidRDefault="0077686C" w:rsidP="0077686C">
      <w:pPr>
        <w:pStyle w:val="NormalWeb"/>
        <w:shd w:val="clear" w:color="auto" w:fill="FFFFFF"/>
        <w:spacing w:before="0" w:beforeAutospacing="0" w:after="0" w:afterAutospacing="0" w:line="285" w:lineRule="atLeast"/>
        <w:rPr>
          <w:rFonts w:ascii="Arial" w:hAnsi="Arial" w:cs="Arial"/>
          <w:color w:val="000000"/>
          <w:sz w:val="18"/>
          <w:szCs w:val="18"/>
        </w:rPr>
      </w:pPr>
      <w:r>
        <w:rPr>
          <w:rFonts w:ascii="Arial" w:hAnsi="Arial" w:cs="Arial"/>
          <w:color w:val="000000"/>
          <w:sz w:val="18"/>
          <w:szCs w:val="18"/>
        </w:rPr>
        <w:t xml:space="preserve">After high school, Pow </w:t>
      </w:r>
      <w:del w:id="22" w:author="Jenie Vang" w:date="2018-07-19T11:31:00Z">
        <w:r w:rsidDel="001B6CC1">
          <w:rPr>
            <w:rFonts w:ascii="Arial" w:hAnsi="Arial" w:cs="Arial"/>
            <w:color w:val="000000"/>
            <w:sz w:val="18"/>
            <w:szCs w:val="18"/>
          </w:rPr>
          <w:delText xml:space="preserve">initially </w:delText>
        </w:r>
      </w:del>
      <w:r>
        <w:rPr>
          <w:rFonts w:ascii="Arial" w:hAnsi="Arial" w:cs="Arial"/>
          <w:color w:val="000000"/>
          <w:sz w:val="18"/>
          <w:szCs w:val="18"/>
        </w:rPr>
        <w:t xml:space="preserve">attended Sacramento City College </w:t>
      </w:r>
      <w:ins w:id="23" w:author="Jenie Vang" w:date="2018-07-19T11:32:00Z">
        <w:r w:rsidR="001B6CC1">
          <w:rPr>
            <w:rFonts w:ascii="Arial" w:hAnsi="Arial" w:cs="Arial"/>
            <w:color w:val="000000"/>
            <w:sz w:val="18"/>
            <w:szCs w:val="18"/>
          </w:rPr>
          <w:t xml:space="preserve">as a stepping to stone to </w:t>
        </w:r>
        <w:r w:rsidR="008B07EE">
          <w:rPr>
            <w:rFonts w:ascii="Arial" w:hAnsi="Arial" w:cs="Arial"/>
            <w:color w:val="000000"/>
            <w:sz w:val="18"/>
            <w:szCs w:val="18"/>
          </w:rPr>
          <w:t>complete his General Education r</w:t>
        </w:r>
        <w:r w:rsidR="001B6CC1">
          <w:rPr>
            <w:rFonts w:ascii="Arial" w:hAnsi="Arial" w:cs="Arial"/>
            <w:color w:val="000000"/>
            <w:sz w:val="18"/>
            <w:szCs w:val="18"/>
          </w:rPr>
          <w:t xml:space="preserve">equirements.  While at Sacramento City College, Pow became passionate about </w:t>
        </w:r>
      </w:ins>
      <w:ins w:id="24" w:author="Jenie Vang" w:date="2018-07-19T11:34:00Z">
        <w:r w:rsidR="001B6CC1">
          <w:rPr>
            <w:rFonts w:ascii="Arial" w:hAnsi="Arial" w:cs="Arial"/>
            <w:color w:val="000000"/>
            <w:sz w:val="18"/>
            <w:szCs w:val="18"/>
          </w:rPr>
          <w:t>his</w:t>
        </w:r>
      </w:ins>
      <w:ins w:id="25" w:author="Jenie Vang" w:date="2018-07-19T11:32:00Z">
        <w:r w:rsidR="001B6CC1">
          <w:rPr>
            <w:rFonts w:ascii="Arial" w:hAnsi="Arial" w:cs="Arial"/>
            <w:color w:val="000000"/>
            <w:sz w:val="18"/>
            <w:szCs w:val="18"/>
          </w:rPr>
          <w:t xml:space="preserve"> Hmong heritage and became</w:t>
        </w:r>
      </w:ins>
      <w:ins w:id="26" w:author="Jenie Vang" w:date="2018-07-19T11:38:00Z">
        <w:r w:rsidR="008B07EE">
          <w:rPr>
            <w:rFonts w:ascii="Arial" w:hAnsi="Arial" w:cs="Arial"/>
            <w:color w:val="000000"/>
            <w:sz w:val="18"/>
            <w:szCs w:val="18"/>
          </w:rPr>
          <w:t xml:space="preserve"> </w:t>
        </w:r>
      </w:ins>
      <w:del w:id="27" w:author="Jenie Vang" w:date="2018-07-19T11:33:00Z">
        <w:r w:rsidDel="001B6CC1">
          <w:rPr>
            <w:rFonts w:ascii="Arial" w:hAnsi="Arial" w:cs="Arial"/>
            <w:color w:val="000000"/>
            <w:sz w:val="18"/>
            <w:szCs w:val="18"/>
          </w:rPr>
          <w:delText>where he wanted to be</w:delText>
        </w:r>
      </w:del>
      <w:ins w:id="28" w:author="Jenie Vang" w:date="2018-07-19T12:16:00Z">
        <w:r w:rsidR="00B654CF" w:rsidRPr="00B654CF">
          <w:rPr>
            <w:rFonts w:ascii="Arial" w:hAnsi="Arial" w:cs="Arial"/>
            <w:color w:val="000000"/>
            <w:sz w:val="18"/>
            <w:szCs w:val="18"/>
          </w:rPr>
          <w:t>an active participant in the Hmong community</w:t>
        </w:r>
      </w:ins>
      <w:ins w:id="29" w:author="Jenie Vang" w:date="2018-07-19T12:17:00Z">
        <w:r w:rsidR="00B654CF">
          <w:rPr>
            <w:rFonts w:ascii="Arial" w:hAnsi="Arial" w:cs="Arial"/>
            <w:color w:val="000000"/>
            <w:sz w:val="18"/>
            <w:szCs w:val="18"/>
          </w:rPr>
          <w:t>,</w:t>
        </w:r>
      </w:ins>
      <w:ins w:id="30" w:author="Jenie Vang" w:date="2018-07-19T12:16:00Z">
        <w:r w:rsidR="00B654CF" w:rsidRPr="00B654CF">
          <w:rPr>
            <w:rFonts w:ascii="Arial" w:hAnsi="Arial" w:cs="Arial"/>
            <w:color w:val="000000"/>
            <w:sz w:val="18"/>
            <w:szCs w:val="18"/>
          </w:rPr>
          <w:t xml:space="preserve"> researching on Hmong identity and working with school </w:t>
        </w:r>
      </w:ins>
      <w:ins w:id="31" w:author="Jenie Vang" w:date="2018-07-19T12:17:00Z">
        <w:r w:rsidR="00B654CF">
          <w:rPr>
            <w:rFonts w:ascii="Arial" w:hAnsi="Arial" w:cs="Arial"/>
            <w:color w:val="000000"/>
            <w:sz w:val="18"/>
            <w:szCs w:val="18"/>
          </w:rPr>
          <w:t>s</w:t>
        </w:r>
      </w:ins>
      <w:ins w:id="32" w:author="Jenie Vang" w:date="2018-07-19T12:16:00Z">
        <w:r w:rsidR="00B654CF" w:rsidRPr="00B654CF">
          <w:rPr>
            <w:rFonts w:ascii="Arial" w:hAnsi="Arial" w:cs="Arial"/>
            <w:color w:val="000000"/>
            <w:sz w:val="18"/>
            <w:szCs w:val="18"/>
          </w:rPr>
          <w:t>uperintendents to address the low high school graduation rates among Hmong students in the Sacramento area</w:t>
        </w:r>
      </w:ins>
      <w:del w:id="33" w:author="Jenie Vang" w:date="2018-07-19T12:16:00Z">
        <w:r w:rsidDel="00B654CF">
          <w:rPr>
            <w:rFonts w:ascii="Arial" w:hAnsi="Arial" w:cs="Arial"/>
            <w:color w:val="000000"/>
            <w:sz w:val="18"/>
            <w:szCs w:val="18"/>
          </w:rPr>
          <w:delText xml:space="preserve"> involved </w:delText>
        </w:r>
      </w:del>
      <w:del w:id="34" w:author="Jenie Vang" w:date="2018-07-19T11:33:00Z">
        <w:r w:rsidDel="001B6CC1">
          <w:rPr>
            <w:rFonts w:ascii="Arial" w:hAnsi="Arial" w:cs="Arial"/>
            <w:color w:val="000000"/>
            <w:sz w:val="18"/>
            <w:szCs w:val="18"/>
          </w:rPr>
          <w:delText>with</w:delText>
        </w:r>
      </w:del>
      <w:del w:id="35" w:author="Jenie Vang" w:date="2018-07-19T12:16:00Z">
        <w:r w:rsidDel="00B654CF">
          <w:rPr>
            <w:rFonts w:ascii="Arial" w:hAnsi="Arial" w:cs="Arial"/>
            <w:color w:val="000000"/>
            <w:sz w:val="18"/>
            <w:szCs w:val="18"/>
          </w:rPr>
          <w:delText>in the Hmong community</w:delText>
        </w:r>
      </w:del>
      <w:r>
        <w:rPr>
          <w:rFonts w:ascii="Arial" w:hAnsi="Arial" w:cs="Arial"/>
          <w:color w:val="000000"/>
          <w:sz w:val="18"/>
          <w:szCs w:val="18"/>
        </w:rPr>
        <w:t xml:space="preserve">. </w:t>
      </w:r>
      <w:del w:id="36" w:author="Jenie Vang" w:date="2018-07-19T11:35:00Z">
        <w:r w:rsidDel="001B6CC1">
          <w:rPr>
            <w:rFonts w:ascii="Arial" w:hAnsi="Arial" w:cs="Arial"/>
            <w:color w:val="000000"/>
            <w:sz w:val="18"/>
            <w:szCs w:val="18"/>
          </w:rPr>
          <w:delText>Although Pow was passionate about his community, he was also passionate</w:delText>
        </w:r>
      </w:del>
      <w:ins w:id="37" w:author="Jenie Vang" w:date="2018-07-19T11:35:00Z">
        <w:r w:rsidR="001B6CC1">
          <w:rPr>
            <w:rFonts w:ascii="Arial" w:hAnsi="Arial" w:cs="Arial"/>
            <w:color w:val="000000"/>
            <w:sz w:val="18"/>
            <w:szCs w:val="18"/>
          </w:rPr>
          <w:t>Pow also developed a passion for</w:t>
        </w:r>
      </w:ins>
      <w:del w:id="38" w:author="Jenie Vang" w:date="2018-07-19T11:35:00Z">
        <w:r w:rsidDel="001B6CC1">
          <w:rPr>
            <w:rFonts w:ascii="Arial" w:hAnsi="Arial" w:cs="Arial"/>
            <w:color w:val="000000"/>
            <w:sz w:val="18"/>
            <w:szCs w:val="18"/>
          </w:rPr>
          <w:delText xml:space="preserve"> about</w:delText>
        </w:r>
      </w:del>
      <w:r>
        <w:rPr>
          <w:rFonts w:ascii="Arial" w:hAnsi="Arial" w:cs="Arial"/>
          <w:color w:val="000000"/>
          <w:sz w:val="18"/>
          <w:szCs w:val="18"/>
        </w:rPr>
        <w:t xml:space="preserve"> </w:t>
      </w:r>
      <w:del w:id="39" w:author="Jenie Vang" w:date="2018-07-19T11:39:00Z">
        <w:r w:rsidDel="008B07EE">
          <w:rPr>
            <w:rFonts w:ascii="Arial" w:hAnsi="Arial" w:cs="Arial"/>
            <w:color w:val="000000"/>
            <w:sz w:val="18"/>
            <w:szCs w:val="18"/>
          </w:rPr>
          <w:delText>technology</w:delText>
        </w:r>
      </w:del>
      <w:ins w:id="40" w:author="Jenie Vang" w:date="2018-07-19T11:39:00Z">
        <w:r w:rsidR="008B07EE">
          <w:rPr>
            <w:rFonts w:ascii="Arial" w:hAnsi="Arial" w:cs="Arial"/>
            <w:color w:val="000000"/>
            <w:sz w:val="18"/>
            <w:szCs w:val="18"/>
          </w:rPr>
          <w:t>Information Technology (IT)</w:t>
        </w:r>
      </w:ins>
      <w:del w:id="41" w:author="Jenie Vang" w:date="2018-07-19T11:35:00Z">
        <w:r w:rsidDel="008B07EE">
          <w:rPr>
            <w:rFonts w:ascii="Arial" w:hAnsi="Arial" w:cs="Arial"/>
            <w:color w:val="000000"/>
            <w:sz w:val="18"/>
            <w:szCs w:val="18"/>
          </w:rPr>
          <w:delText>. Shortly after, Pow changed hi</w:delText>
        </w:r>
      </w:del>
      <w:del w:id="42" w:author="Jenie Vang" w:date="2018-07-19T11:36:00Z">
        <w:r w:rsidDel="008B07EE">
          <w:rPr>
            <w:rFonts w:ascii="Arial" w:hAnsi="Arial" w:cs="Arial"/>
            <w:color w:val="000000"/>
            <w:sz w:val="18"/>
            <w:szCs w:val="18"/>
          </w:rPr>
          <w:delText>s</w:delText>
        </w:r>
      </w:del>
      <w:ins w:id="43" w:author="Jenie Vang" w:date="2018-07-19T11:36:00Z">
        <w:r w:rsidR="008B07EE">
          <w:rPr>
            <w:rFonts w:ascii="Arial" w:hAnsi="Arial" w:cs="Arial"/>
            <w:color w:val="000000"/>
            <w:sz w:val="18"/>
            <w:szCs w:val="18"/>
          </w:rPr>
          <w:t xml:space="preserve"> and decided to pursue a</w:t>
        </w:r>
      </w:ins>
      <w:r>
        <w:rPr>
          <w:rFonts w:ascii="Arial" w:hAnsi="Arial" w:cs="Arial"/>
          <w:color w:val="000000"/>
          <w:sz w:val="18"/>
          <w:szCs w:val="18"/>
        </w:rPr>
        <w:t xml:space="preserve"> major</w:t>
      </w:r>
      <w:ins w:id="44" w:author="Jenie Vang" w:date="2018-07-19T11:46:00Z">
        <w:r w:rsidR="000B3809">
          <w:rPr>
            <w:rFonts w:ascii="Arial" w:hAnsi="Arial" w:cs="Arial"/>
            <w:color w:val="000000"/>
            <w:sz w:val="18"/>
            <w:szCs w:val="18"/>
          </w:rPr>
          <w:t xml:space="preserve"> in</w:t>
        </w:r>
      </w:ins>
      <w:r>
        <w:rPr>
          <w:rFonts w:ascii="Arial" w:hAnsi="Arial" w:cs="Arial"/>
          <w:color w:val="000000"/>
          <w:sz w:val="18"/>
          <w:szCs w:val="18"/>
        </w:rPr>
        <w:t xml:space="preserve"> </w:t>
      </w:r>
      <w:del w:id="45" w:author="Jenie Vang" w:date="2018-07-19T11:36:00Z">
        <w:r w:rsidDel="008B07EE">
          <w:rPr>
            <w:rFonts w:ascii="Arial" w:hAnsi="Arial" w:cs="Arial"/>
            <w:color w:val="000000"/>
            <w:sz w:val="18"/>
            <w:szCs w:val="18"/>
          </w:rPr>
          <w:delText>to</w:delText>
        </w:r>
      </w:del>
      <w:del w:id="46" w:author="Jenie Vang" w:date="2018-07-19T11:40:00Z">
        <w:r w:rsidDel="008B07EE">
          <w:rPr>
            <w:rFonts w:ascii="Arial" w:hAnsi="Arial" w:cs="Arial"/>
            <w:color w:val="000000"/>
            <w:sz w:val="18"/>
            <w:szCs w:val="18"/>
          </w:rPr>
          <w:delText xml:space="preserve"> </w:delText>
        </w:r>
      </w:del>
      <w:r>
        <w:rPr>
          <w:rFonts w:ascii="Arial" w:hAnsi="Arial" w:cs="Arial"/>
          <w:color w:val="000000"/>
          <w:sz w:val="18"/>
          <w:szCs w:val="18"/>
        </w:rPr>
        <w:t>Computer Science</w:t>
      </w:r>
      <w:ins w:id="47" w:author="Jenie Vang" w:date="2018-07-19T11:40:00Z">
        <w:r w:rsidR="008B07EE">
          <w:rPr>
            <w:rFonts w:ascii="Arial" w:hAnsi="Arial" w:cs="Arial"/>
            <w:color w:val="000000"/>
            <w:sz w:val="18"/>
            <w:szCs w:val="18"/>
          </w:rPr>
          <w:t xml:space="preserve"> and a career in software development</w:t>
        </w:r>
      </w:ins>
      <w:ins w:id="48" w:author="Jenie Vang" w:date="2018-07-19T11:36:00Z">
        <w:r w:rsidR="008B07EE">
          <w:rPr>
            <w:rFonts w:ascii="Arial" w:hAnsi="Arial" w:cs="Arial"/>
            <w:color w:val="000000"/>
            <w:sz w:val="18"/>
            <w:szCs w:val="18"/>
          </w:rPr>
          <w:t xml:space="preserve">.  </w:t>
        </w:r>
      </w:ins>
      <w:ins w:id="49" w:author="Jenie Vang" w:date="2018-07-19T11:47:00Z">
        <w:r w:rsidR="000B3809">
          <w:rPr>
            <w:rFonts w:ascii="Arial" w:hAnsi="Arial" w:cs="Arial"/>
            <w:color w:val="000000"/>
            <w:sz w:val="18"/>
            <w:szCs w:val="18"/>
          </w:rPr>
          <w:t>However, Pow realized that Sacramento was not the optimal environment for him to achieve</w:t>
        </w:r>
      </w:ins>
      <w:ins w:id="50" w:author="Jenie Vang" w:date="2018-07-19T11:36:00Z">
        <w:r w:rsidR="008B07EE">
          <w:rPr>
            <w:rFonts w:ascii="Arial" w:hAnsi="Arial" w:cs="Arial"/>
            <w:color w:val="000000"/>
            <w:sz w:val="18"/>
            <w:szCs w:val="18"/>
          </w:rPr>
          <w:t xml:space="preserve"> his </w:t>
        </w:r>
      </w:ins>
      <w:ins w:id="51" w:author="Jenie Vang" w:date="2018-07-19T11:46:00Z">
        <w:r w:rsidR="000B3809">
          <w:rPr>
            <w:rFonts w:ascii="Arial" w:hAnsi="Arial" w:cs="Arial"/>
            <w:color w:val="000000"/>
            <w:sz w:val="18"/>
            <w:szCs w:val="18"/>
          </w:rPr>
          <w:t xml:space="preserve">education and </w:t>
        </w:r>
      </w:ins>
      <w:ins w:id="52" w:author="Jenie Vang" w:date="2018-07-19T11:36:00Z">
        <w:r w:rsidR="008B07EE">
          <w:rPr>
            <w:rFonts w:ascii="Arial" w:hAnsi="Arial" w:cs="Arial"/>
            <w:color w:val="000000"/>
            <w:sz w:val="18"/>
            <w:szCs w:val="18"/>
          </w:rPr>
          <w:t>career</w:t>
        </w:r>
      </w:ins>
      <w:ins w:id="53" w:author="Jenie Vang" w:date="2018-07-19T11:46:00Z">
        <w:r w:rsidR="000B3809">
          <w:rPr>
            <w:rFonts w:ascii="Arial" w:hAnsi="Arial" w:cs="Arial"/>
            <w:color w:val="000000"/>
            <w:sz w:val="18"/>
            <w:szCs w:val="18"/>
          </w:rPr>
          <w:t xml:space="preserve"> goal</w:t>
        </w:r>
      </w:ins>
      <w:ins w:id="54" w:author="Jenie Vang" w:date="2018-07-19T11:47:00Z">
        <w:r w:rsidR="000B3809">
          <w:rPr>
            <w:rFonts w:ascii="Arial" w:hAnsi="Arial" w:cs="Arial"/>
            <w:color w:val="000000"/>
            <w:sz w:val="18"/>
            <w:szCs w:val="18"/>
          </w:rPr>
          <w:t>s.  Taking a risk and stepping outside of his comfort zone,</w:t>
        </w:r>
      </w:ins>
      <w:ins w:id="55" w:author="Jenie Vang" w:date="2018-07-19T11:36:00Z">
        <w:r w:rsidR="008B07EE">
          <w:rPr>
            <w:rFonts w:ascii="Arial" w:hAnsi="Arial" w:cs="Arial"/>
            <w:color w:val="000000"/>
            <w:sz w:val="18"/>
            <w:szCs w:val="18"/>
          </w:rPr>
          <w:t xml:space="preserve"> Pow </w:t>
        </w:r>
      </w:ins>
      <w:del w:id="56" w:author="Jenie Vang" w:date="2018-07-19T11:37:00Z">
        <w:r w:rsidDel="008B07EE">
          <w:rPr>
            <w:rFonts w:ascii="Arial" w:hAnsi="Arial" w:cs="Arial"/>
            <w:color w:val="000000"/>
            <w:sz w:val="18"/>
            <w:szCs w:val="18"/>
          </w:rPr>
          <w:delText xml:space="preserve"> and he moved</w:delText>
        </w:r>
      </w:del>
      <w:ins w:id="57" w:author="Jenie Vang" w:date="2018-07-19T11:37:00Z">
        <w:r w:rsidR="008B07EE">
          <w:rPr>
            <w:rFonts w:ascii="Arial" w:hAnsi="Arial" w:cs="Arial"/>
            <w:color w:val="000000"/>
            <w:sz w:val="18"/>
            <w:szCs w:val="18"/>
          </w:rPr>
          <w:t xml:space="preserve"> move</w:t>
        </w:r>
      </w:ins>
      <w:ins w:id="58" w:author="Jenie Vang" w:date="2018-07-19T11:48:00Z">
        <w:r w:rsidR="000B3809">
          <w:rPr>
            <w:rFonts w:ascii="Arial" w:hAnsi="Arial" w:cs="Arial"/>
            <w:color w:val="000000"/>
            <w:sz w:val="18"/>
            <w:szCs w:val="18"/>
          </w:rPr>
          <w:t>d</w:t>
        </w:r>
      </w:ins>
      <w:r>
        <w:rPr>
          <w:rFonts w:ascii="Arial" w:hAnsi="Arial" w:cs="Arial"/>
          <w:color w:val="000000"/>
          <w:sz w:val="18"/>
          <w:szCs w:val="18"/>
        </w:rPr>
        <w:t xml:space="preserve"> to the Bay Area </w:t>
      </w:r>
      <w:del w:id="59" w:author="Jenie Vang" w:date="2018-07-19T11:37:00Z">
        <w:r w:rsidDel="008B07EE">
          <w:rPr>
            <w:rFonts w:ascii="Arial" w:hAnsi="Arial" w:cs="Arial"/>
            <w:color w:val="000000"/>
            <w:sz w:val="18"/>
            <w:szCs w:val="18"/>
          </w:rPr>
          <w:delText>to be closer to the</w:delText>
        </w:r>
      </w:del>
      <w:del w:id="60" w:author="Jenie Vang" w:date="2018-07-19T11:48:00Z">
        <w:r w:rsidDel="000B3809">
          <w:rPr>
            <w:rFonts w:ascii="Arial" w:hAnsi="Arial" w:cs="Arial"/>
            <w:color w:val="000000"/>
            <w:sz w:val="18"/>
            <w:szCs w:val="18"/>
          </w:rPr>
          <w:delText xml:space="preserve"> Silicon Valley</w:delText>
        </w:r>
      </w:del>
      <w:ins w:id="61" w:author="Jenie Vang" w:date="2018-07-19T11:37:00Z">
        <w:r w:rsidR="008B07EE">
          <w:rPr>
            <w:rFonts w:ascii="Arial" w:hAnsi="Arial" w:cs="Arial"/>
            <w:color w:val="000000"/>
            <w:sz w:val="18"/>
            <w:szCs w:val="18"/>
          </w:rPr>
          <w:t xml:space="preserve"> to </w:t>
        </w:r>
      </w:ins>
      <w:ins w:id="62" w:author="Jenie Vang" w:date="2018-07-19T12:18:00Z">
        <w:r w:rsidR="00DA7090">
          <w:rPr>
            <w:rFonts w:ascii="Arial" w:hAnsi="Arial" w:cs="Arial"/>
            <w:color w:val="000000"/>
            <w:sz w:val="18"/>
            <w:szCs w:val="18"/>
          </w:rPr>
          <w:t xml:space="preserve">further his education and </w:t>
        </w:r>
      </w:ins>
      <w:ins w:id="63" w:author="Jenie Vang" w:date="2018-07-19T11:37:00Z">
        <w:r w:rsidR="008B07EE">
          <w:rPr>
            <w:rFonts w:ascii="Arial" w:hAnsi="Arial" w:cs="Arial"/>
            <w:color w:val="000000"/>
            <w:sz w:val="18"/>
            <w:szCs w:val="18"/>
          </w:rPr>
          <w:t>increase his opportunity</w:t>
        </w:r>
      </w:ins>
      <w:ins w:id="64" w:author="Jenie Vang" w:date="2018-07-19T11:49:00Z">
        <w:r w:rsidR="000B3809">
          <w:rPr>
            <w:rFonts w:ascii="Arial" w:hAnsi="Arial" w:cs="Arial"/>
            <w:color w:val="000000"/>
            <w:sz w:val="18"/>
            <w:szCs w:val="18"/>
          </w:rPr>
          <w:t xml:space="preserve"> </w:t>
        </w:r>
      </w:ins>
      <w:ins w:id="65" w:author="Jenie Vang" w:date="2018-07-19T12:19:00Z">
        <w:r w:rsidR="00DA7090">
          <w:rPr>
            <w:rFonts w:ascii="Arial" w:hAnsi="Arial" w:cs="Arial"/>
            <w:color w:val="000000"/>
            <w:sz w:val="18"/>
            <w:szCs w:val="18"/>
          </w:rPr>
          <w:t>at becoming</w:t>
        </w:r>
      </w:ins>
      <w:ins w:id="66" w:author="Jenie Vang" w:date="2018-07-19T11:49:00Z">
        <w:r w:rsidR="000B3809">
          <w:rPr>
            <w:rFonts w:ascii="Arial" w:hAnsi="Arial" w:cs="Arial"/>
            <w:color w:val="000000"/>
            <w:sz w:val="18"/>
            <w:szCs w:val="18"/>
          </w:rPr>
          <w:t xml:space="preserve"> a successful</w:t>
        </w:r>
      </w:ins>
      <w:ins w:id="67" w:author="Jenie Vang" w:date="2018-07-19T11:37:00Z">
        <w:r w:rsidR="008B07EE">
          <w:rPr>
            <w:rFonts w:ascii="Arial" w:hAnsi="Arial" w:cs="Arial"/>
            <w:color w:val="000000"/>
            <w:sz w:val="18"/>
            <w:szCs w:val="18"/>
          </w:rPr>
          <w:t xml:space="preserve"> software engineer</w:t>
        </w:r>
      </w:ins>
      <w:r>
        <w:rPr>
          <w:rFonts w:ascii="Arial" w:hAnsi="Arial" w:cs="Arial"/>
          <w:color w:val="000000"/>
          <w:sz w:val="18"/>
          <w:szCs w:val="18"/>
        </w:rPr>
        <w:t xml:space="preserve">. He </w:t>
      </w:r>
      <w:ins w:id="68" w:author="Jenie Vang" w:date="2018-07-19T11:42:00Z">
        <w:r w:rsidR="008B07EE">
          <w:rPr>
            <w:rFonts w:ascii="Arial" w:hAnsi="Arial" w:cs="Arial"/>
            <w:color w:val="000000"/>
            <w:sz w:val="18"/>
            <w:szCs w:val="18"/>
          </w:rPr>
          <w:t xml:space="preserve">enrolled </w:t>
        </w:r>
      </w:ins>
      <w:del w:id="69" w:author="Jenie Vang" w:date="2018-07-19T11:42:00Z">
        <w:r w:rsidDel="008B07EE">
          <w:rPr>
            <w:rFonts w:ascii="Arial" w:hAnsi="Arial" w:cs="Arial"/>
            <w:color w:val="000000"/>
            <w:sz w:val="18"/>
            <w:szCs w:val="18"/>
          </w:rPr>
          <w:delText>attended</w:delText>
        </w:r>
      </w:del>
      <w:ins w:id="70" w:author="Jenie Vang" w:date="2018-07-19T11:42:00Z">
        <w:r w:rsidR="008B07EE">
          <w:rPr>
            <w:rFonts w:ascii="Arial" w:hAnsi="Arial" w:cs="Arial"/>
            <w:color w:val="000000"/>
            <w:sz w:val="18"/>
            <w:szCs w:val="18"/>
          </w:rPr>
          <w:t xml:space="preserve"> in the Computer Science Transfer Program at</w:t>
        </w:r>
      </w:ins>
      <w:r>
        <w:rPr>
          <w:rFonts w:ascii="Arial" w:hAnsi="Arial" w:cs="Arial"/>
          <w:color w:val="000000"/>
          <w:sz w:val="18"/>
          <w:szCs w:val="18"/>
        </w:rPr>
        <w:t xml:space="preserve"> Diablo Valley College</w:t>
      </w:r>
      <w:ins w:id="71" w:author="Jenie Vang" w:date="2018-07-19T11:43:00Z">
        <w:r w:rsidR="008B07EE">
          <w:rPr>
            <w:rFonts w:ascii="Arial" w:hAnsi="Arial" w:cs="Arial"/>
            <w:color w:val="000000"/>
            <w:sz w:val="18"/>
            <w:szCs w:val="18"/>
          </w:rPr>
          <w:t xml:space="preserve"> and after completing the program’s requirement</w:t>
        </w:r>
      </w:ins>
      <w:ins w:id="72" w:author="Jenie Vang" w:date="2018-07-19T11:50:00Z">
        <w:r w:rsidR="000B3809">
          <w:rPr>
            <w:rFonts w:ascii="Arial" w:hAnsi="Arial" w:cs="Arial"/>
            <w:color w:val="000000"/>
            <w:sz w:val="18"/>
            <w:szCs w:val="18"/>
          </w:rPr>
          <w:t>s</w:t>
        </w:r>
      </w:ins>
      <w:ins w:id="73" w:author="Jenie Vang" w:date="2018-07-19T11:43:00Z">
        <w:r w:rsidR="008B07EE">
          <w:rPr>
            <w:rFonts w:ascii="Arial" w:hAnsi="Arial" w:cs="Arial"/>
            <w:color w:val="000000"/>
            <w:sz w:val="18"/>
            <w:szCs w:val="18"/>
          </w:rPr>
          <w:t xml:space="preserve">, </w:t>
        </w:r>
      </w:ins>
      <w:del w:id="74" w:author="Jenie Vang" w:date="2018-07-19T11:43:00Z">
        <w:r w:rsidDel="008B07EE">
          <w:rPr>
            <w:rFonts w:ascii="Arial" w:hAnsi="Arial" w:cs="Arial"/>
            <w:color w:val="000000"/>
            <w:sz w:val="18"/>
            <w:szCs w:val="18"/>
          </w:rPr>
          <w:delText xml:space="preserve"> shortly before transferring</w:delText>
        </w:r>
      </w:del>
      <w:ins w:id="75" w:author="Jenie Vang" w:date="2018-07-19T11:43:00Z">
        <w:r w:rsidR="008B07EE">
          <w:rPr>
            <w:rFonts w:ascii="Arial" w:hAnsi="Arial" w:cs="Arial"/>
            <w:color w:val="000000"/>
            <w:sz w:val="18"/>
            <w:szCs w:val="18"/>
          </w:rPr>
          <w:t xml:space="preserve"> transferred</w:t>
        </w:r>
      </w:ins>
      <w:r>
        <w:rPr>
          <w:rFonts w:ascii="Arial" w:hAnsi="Arial" w:cs="Arial"/>
          <w:color w:val="000000"/>
          <w:sz w:val="18"/>
          <w:szCs w:val="18"/>
        </w:rPr>
        <w:t xml:space="preserve"> to California State University, East Bay</w:t>
      </w:r>
      <w:ins w:id="76" w:author="Jenie Vang" w:date="2018-07-19T11:43:00Z">
        <w:r w:rsidR="008B07EE">
          <w:rPr>
            <w:rFonts w:ascii="Arial" w:hAnsi="Arial" w:cs="Arial"/>
            <w:color w:val="000000"/>
            <w:sz w:val="18"/>
            <w:szCs w:val="18"/>
          </w:rPr>
          <w:t xml:space="preserve"> where he earned his Bachelors of Science in Computer Science</w:t>
        </w:r>
      </w:ins>
      <w:ins w:id="77" w:author="Jenie Vang" w:date="2018-07-19T12:07:00Z">
        <w:r w:rsidR="008F239B">
          <w:rPr>
            <w:rFonts w:ascii="Arial" w:hAnsi="Arial" w:cs="Arial"/>
            <w:color w:val="000000"/>
            <w:sz w:val="18"/>
            <w:szCs w:val="18"/>
          </w:rPr>
          <w:t xml:space="preserve"> in June, 2018</w:t>
        </w:r>
      </w:ins>
      <w:ins w:id="78" w:author="Jenie Vang" w:date="2018-07-19T12:20:00Z">
        <w:r w:rsidR="00DA7090">
          <w:rPr>
            <w:rFonts w:ascii="Arial" w:hAnsi="Arial" w:cs="Arial"/>
            <w:color w:val="000000"/>
            <w:sz w:val="18"/>
            <w:szCs w:val="18"/>
          </w:rPr>
          <w:t>.</w:t>
        </w:r>
      </w:ins>
      <w:del w:id="79" w:author="Jenie Vang" w:date="2018-07-19T11:43:00Z">
        <w:r w:rsidDel="008B07EE">
          <w:rPr>
            <w:rFonts w:ascii="Arial" w:hAnsi="Arial" w:cs="Arial"/>
            <w:color w:val="000000"/>
            <w:sz w:val="18"/>
            <w:szCs w:val="18"/>
          </w:rPr>
          <w:delText xml:space="preserve">. </w:delText>
        </w:r>
      </w:del>
    </w:p>
    <w:p w:rsidR="0077686C" w:rsidRDefault="0077686C" w:rsidP="0077686C">
      <w:pPr>
        <w:pStyle w:val="NormalWeb"/>
        <w:shd w:val="clear" w:color="auto" w:fill="FFFFFF"/>
        <w:spacing w:before="0" w:beforeAutospacing="0" w:after="0" w:afterAutospacing="0" w:line="285" w:lineRule="atLeast"/>
        <w:rPr>
          <w:rFonts w:ascii="Arial" w:hAnsi="Arial" w:cs="Arial"/>
          <w:color w:val="000000"/>
          <w:sz w:val="18"/>
          <w:szCs w:val="18"/>
        </w:rPr>
      </w:pPr>
    </w:p>
    <w:p w:rsidR="0077686C" w:rsidDel="008F239B" w:rsidRDefault="0077686C" w:rsidP="00DA7090">
      <w:pPr>
        <w:pStyle w:val="NormalWeb"/>
        <w:shd w:val="clear" w:color="auto" w:fill="FFFFFF"/>
        <w:spacing w:before="0" w:beforeAutospacing="0" w:after="0" w:afterAutospacing="0" w:line="360" w:lineRule="auto"/>
        <w:rPr>
          <w:del w:id="80" w:author="Jenie Vang" w:date="2018-07-19T11:57:00Z"/>
          <w:rFonts w:ascii="Arial" w:hAnsi="Arial" w:cs="Arial"/>
          <w:color w:val="000000"/>
          <w:sz w:val="18"/>
          <w:szCs w:val="18"/>
        </w:rPr>
        <w:pPrChange w:id="81" w:author="Jenie Vang" w:date="2018-07-19T12:21:00Z">
          <w:pPr>
            <w:pStyle w:val="NormalWeb"/>
            <w:shd w:val="clear" w:color="auto" w:fill="FFFFFF"/>
            <w:spacing w:before="0" w:beforeAutospacing="0" w:after="0" w:afterAutospacing="0" w:line="285" w:lineRule="atLeast"/>
          </w:pPr>
        </w:pPrChange>
      </w:pPr>
      <w:del w:id="82" w:author="Jenie Vang" w:date="2018-07-19T11:57:00Z">
        <w:r w:rsidDel="008F239B">
          <w:rPr>
            <w:rFonts w:ascii="Arial" w:hAnsi="Arial" w:cs="Arial"/>
            <w:color w:val="000000"/>
            <w:sz w:val="18"/>
            <w:szCs w:val="18"/>
          </w:rPr>
          <w:delText xml:space="preserve">Pow never stopped working even while he attended school full time. Pow worked full time at Knighted Ventures, LLC. where he audited casino card games during the night and afterwards he attended school during the day time. </w:delText>
        </w:r>
      </w:del>
    </w:p>
    <w:p w:rsidR="0077686C" w:rsidRPr="00DA7090" w:rsidDel="008F239B" w:rsidRDefault="0077686C" w:rsidP="00DA7090">
      <w:pPr>
        <w:spacing w:line="360" w:lineRule="auto"/>
        <w:rPr>
          <w:del w:id="83" w:author="Jenie Vang" w:date="2018-07-19T11:57:00Z"/>
          <w:rFonts w:ascii="Arial" w:hAnsi="Arial" w:cs="Arial"/>
          <w:color w:val="000000"/>
          <w:sz w:val="18"/>
          <w:szCs w:val="18"/>
          <w:rPrChange w:id="84" w:author="Jenie Vang" w:date="2018-07-19T12:21:00Z">
            <w:rPr>
              <w:del w:id="85" w:author="Jenie Vang" w:date="2018-07-19T11:57:00Z"/>
            </w:rPr>
          </w:rPrChange>
        </w:rPr>
        <w:pPrChange w:id="86" w:author="Jenie Vang" w:date="2018-07-19T12:21:00Z">
          <w:pPr/>
        </w:pPrChange>
      </w:pPr>
      <w:del w:id="87" w:author="Jenie Vang" w:date="2018-07-19T11:57:00Z">
        <w:r w:rsidRPr="00DA7090" w:rsidDel="008F239B">
          <w:rPr>
            <w:rFonts w:ascii="Arial" w:hAnsi="Arial" w:cs="Arial"/>
            <w:color w:val="000000"/>
            <w:sz w:val="18"/>
            <w:szCs w:val="18"/>
            <w:rPrChange w:id="88" w:author="Jenie Vang" w:date="2018-07-19T12:21:00Z">
              <w:rPr>
                <w:rFonts w:ascii="Calibri" w:hAnsi="Calibri"/>
                <w:color w:val="000000"/>
              </w:rPr>
            </w:rPrChange>
          </w:rPr>
          <w:br/>
        </w:r>
      </w:del>
    </w:p>
    <w:p w:rsidR="0077686C" w:rsidDel="008F239B" w:rsidRDefault="0077686C" w:rsidP="00DA7090">
      <w:pPr>
        <w:pStyle w:val="NormalWeb"/>
        <w:shd w:val="clear" w:color="auto" w:fill="FFFFFF"/>
        <w:spacing w:before="0" w:beforeAutospacing="0" w:after="0" w:afterAutospacing="0" w:line="360" w:lineRule="auto"/>
        <w:rPr>
          <w:del w:id="89" w:author="Jenie Vang" w:date="2018-07-19T11:57:00Z"/>
          <w:rFonts w:ascii="Arial" w:hAnsi="Arial" w:cs="Arial"/>
          <w:color w:val="000000"/>
          <w:sz w:val="18"/>
          <w:szCs w:val="18"/>
        </w:rPr>
        <w:pPrChange w:id="90" w:author="Jenie Vang" w:date="2018-07-19T12:21:00Z">
          <w:pPr>
            <w:pStyle w:val="NormalWeb"/>
            <w:shd w:val="clear" w:color="auto" w:fill="FFFFFF"/>
            <w:spacing w:before="0" w:beforeAutospacing="0" w:after="0" w:afterAutospacing="0" w:line="285" w:lineRule="atLeast"/>
          </w:pPr>
        </w:pPrChange>
      </w:pPr>
      <w:del w:id="91" w:author="Jenie Vang" w:date="2018-07-19T11:57:00Z">
        <w:r w:rsidDel="008F239B">
          <w:rPr>
            <w:rFonts w:ascii="Arial" w:hAnsi="Arial" w:cs="Arial"/>
            <w:color w:val="000000"/>
            <w:sz w:val="18"/>
            <w:szCs w:val="18"/>
          </w:rPr>
          <w:delText>Balancing between full time school, full time work, and family was definitely not an easy task. But by prioritizing his education, Pow was able to stay committed to his path and he succeeded by finishing his undergraduate education.</w:delText>
        </w:r>
      </w:del>
    </w:p>
    <w:p w:rsidR="0077686C" w:rsidDel="008F239B" w:rsidRDefault="0077686C" w:rsidP="00DA7090">
      <w:pPr>
        <w:pStyle w:val="NormalWeb"/>
        <w:shd w:val="clear" w:color="auto" w:fill="FFFFFF"/>
        <w:spacing w:before="0" w:beforeAutospacing="0" w:after="0" w:afterAutospacing="0" w:line="360" w:lineRule="auto"/>
        <w:rPr>
          <w:del w:id="92" w:author="Jenie Vang" w:date="2018-07-19T11:57:00Z"/>
          <w:rFonts w:ascii="Arial" w:hAnsi="Arial" w:cs="Arial"/>
          <w:color w:val="000000"/>
          <w:sz w:val="18"/>
          <w:szCs w:val="18"/>
        </w:rPr>
        <w:pPrChange w:id="93" w:author="Jenie Vang" w:date="2018-07-19T12:21:00Z">
          <w:pPr>
            <w:pStyle w:val="NormalWeb"/>
            <w:shd w:val="clear" w:color="auto" w:fill="FFFFFF"/>
            <w:spacing w:before="0" w:beforeAutospacing="0" w:after="0" w:afterAutospacing="0" w:line="285" w:lineRule="atLeast"/>
          </w:pPr>
        </w:pPrChange>
      </w:pPr>
    </w:p>
    <w:p w:rsidR="0077686C" w:rsidDel="008F239B" w:rsidRDefault="0077686C" w:rsidP="00DA7090">
      <w:pPr>
        <w:pStyle w:val="NormalWeb"/>
        <w:shd w:val="clear" w:color="auto" w:fill="FFFFFF"/>
        <w:spacing w:before="0" w:beforeAutospacing="0" w:after="0" w:afterAutospacing="0" w:line="360" w:lineRule="auto"/>
        <w:rPr>
          <w:del w:id="94" w:author="Jenie Vang" w:date="2018-07-19T11:57:00Z"/>
          <w:rFonts w:ascii="Arial" w:hAnsi="Arial" w:cs="Arial"/>
          <w:color w:val="000000"/>
          <w:sz w:val="18"/>
          <w:szCs w:val="18"/>
        </w:rPr>
        <w:pPrChange w:id="95" w:author="Jenie Vang" w:date="2018-07-19T12:21:00Z">
          <w:pPr>
            <w:pStyle w:val="NormalWeb"/>
            <w:shd w:val="clear" w:color="auto" w:fill="FFFFFF"/>
            <w:spacing w:before="0" w:beforeAutospacing="0" w:after="0" w:afterAutospacing="0" w:line="285" w:lineRule="atLeast"/>
          </w:pPr>
        </w:pPrChange>
      </w:pPr>
      <w:del w:id="96" w:author="Jenie Vang" w:date="2018-07-19T11:57:00Z">
        <w:r w:rsidDel="008F239B">
          <w:rPr>
            <w:rFonts w:ascii="Arial" w:hAnsi="Arial" w:cs="Arial"/>
            <w:color w:val="000000"/>
            <w:sz w:val="18"/>
            <w:szCs w:val="18"/>
          </w:rPr>
          <w:delText>All of Pow's hard work and dedication to his studies finally paid off when he was offered a full time position at Workday, Inc. even before he finished with his Bachelor degree.</w:delText>
        </w:r>
      </w:del>
    </w:p>
    <w:p w:rsidR="0077686C" w:rsidRPr="00DA7090" w:rsidDel="008F239B" w:rsidRDefault="0077686C" w:rsidP="00DA7090">
      <w:pPr>
        <w:spacing w:line="360" w:lineRule="auto"/>
        <w:rPr>
          <w:del w:id="97" w:author="Jenie Vang" w:date="2018-07-19T11:57:00Z"/>
          <w:rFonts w:ascii="Arial" w:hAnsi="Arial" w:cs="Arial"/>
          <w:color w:val="000000"/>
          <w:sz w:val="18"/>
          <w:szCs w:val="18"/>
          <w:rPrChange w:id="98" w:author="Jenie Vang" w:date="2018-07-19T12:21:00Z">
            <w:rPr>
              <w:del w:id="99" w:author="Jenie Vang" w:date="2018-07-19T11:57:00Z"/>
            </w:rPr>
          </w:rPrChange>
        </w:rPr>
        <w:pPrChange w:id="100" w:author="Jenie Vang" w:date="2018-07-19T12:21:00Z">
          <w:pPr/>
        </w:pPrChange>
      </w:pPr>
      <w:del w:id="101" w:author="Jenie Vang" w:date="2018-07-19T11:57:00Z">
        <w:r w:rsidRPr="00DA7090" w:rsidDel="008F239B">
          <w:rPr>
            <w:rFonts w:ascii="Arial" w:hAnsi="Arial" w:cs="Arial"/>
            <w:color w:val="000000"/>
            <w:sz w:val="18"/>
            <w:szCs w:val="18"/>
            <w:rPrChange w:id="102" w:author="Jenie Vang" w:date="2018-07-19T12:21:00Z">
              <w:rPr>
                <w:rFonts w:ascii="Calibri" w:hAnsi="Calibri"/>
                <w:color w:val="000000"/>
              </w:rPr>
            </w:rPrChange>
          </w:rPr>
          <w:br/>
        </w:r>
      </w:del>
    </w:p>
    <w:p w:rsidR="0077686C" w:rsidDel="008F239B" w:rsidRDefault="0077686C" w:rsidP="00DA7090">
      <w:pPr>
        <w:pStyle w:val="NormalWeb"/>
        <w:shd w:val="clear" w:color="auto" w:fill="FFFFFF"/>
        <w:spacing w:before="0" w:beforeAutospacing="0" w:after="0" w:afterAutospacing="0" w:line="360" w:lineRule="auto"/>
        <w:rPr>
          <w:del w:id="103" w:author="Jenie Vang" w:date="2018-07-19T11:57:00Z"/>
          <w:rFonts w:ascii="Arial" w:hAnsi="Arial" w:cs="Arial"/>
          <w:color w:val="000000"/>
          <w:sz w:val="18"/>
          <w:szCs w:val="18"/>
        </w:rPr>
        <w:pPrChange w:id="104" w:author="Jenie Vang" w:date="2018-07-19T12:21:00Z">
          <w:pPr>
            <w:pStyle w:val="NormalWeb"/>
            <w:shd w:val="clear" w:color="auto" w:fill="FFFFFF"/>
            <w:spacing w:before="0" w:beforeAutospacing="0" w:after="0" w:afterAutospacing="0" w:line="285" w:lineRule="atLeast"/>
          </w:pPr>
        </w:pPrChange>
      </w:pPr>
      <w:del w:id="105" w:author="Jenie Vang" w:date="2018-07-19T11:57:00Z">
        <w:r w:rsidDel="008F239B">
          <w:rPr>
            <w:rFonts w:ascii="Arial" w:hAnsi="Arial" w:cs="Arial"/>
            <w:color w:val="000000"/>
            <w:sz w:val="18"/>
            <w:szCs w:val="18"/>
          </w:rPr>
          <w:delText>Pow graduated from California State University, East Bay with a Bachelor of Science degree in Computer Science.</w:delText>
        </w:r>
      </w:del>
    </w:p>
    <w:p w:rsidR="0077686C" w:rsidDel="008F239B" w:rsidRDefault="0077686C" w:rsidP="00DA7090">
      <w:pPr>
        <w:pStyle w:val="NormalWeb"/>
        <w:shd w:val="clear" w:color="auto" w:fill="FFFFFF"/>
        <w:spacing w:before="0" w:beforeAutospacing="0" w:after="0" w:afterAutospacing="0" w:line="360" w:lineRule="auto"/>
        <w:rPr>
          <w:del w:id="106" w:author="Jenie Vang" w:date="2018-07-19T11:57:00Z"/>
          <w:rFonts w:ascii="Arial" w:hAnsi="Arial" w:cs="Arial"/>
          <w:color w:val="000000"/>
          <w:sz w:val="18"/>
          <w:szCs w:val="18"/>
        </w:rPr>
        <w:pPrChange w:id="107" w:author="Jenie Vang" w:date="2018-07-19T12:21:00Z">
          <w:pPr>
            <w:pStyle w:val="NormalWeb"/>
            <w:shd w:val="clear" w:color="auto" w:fill="FFFFFF"/>
            <w:spacing w:before="0" w:beforeAutospacing="0" w:after="0" w:afterAutospacing="0" w:line="285" w:lineRule="atLeast"/>
          </w:pPr>
        </w:pPrChange>
      </w:pPr>
    </w:p>
    <w:p w:rsidR="0077686C" w:rsidRPr="00DA7090" w:rsidDel="008F239B" w:rsidRDefault="0077686C" w:rsidP="00DA7090">
      <w:pPr>
        <w:spacing w:line="360" w:lineRule="auto"/>
        <w:rPr>
          <w:del w:id="108" w:author="Jenie Vang" w:date="2018-07-19T11:57:00Z"/>
          <w:rFonts w:ascii="Arial" w:hAnsi="Arial" w:cs="Arial"/>
          <w:color w:val="000000"/>
          <w:sz w:val="18"/>
          <w:szCs w:val="18"/>
          <w:rPrChange w:id="109" w:author="Jenie Vang" w:date="2018-07-19T12:21:00Z">
            <w:rPr>
              <w:del w:id="110" w:author="Jenie Vang" w:date="2018-07-19T11:57:00Z"/>
            </w:rPr>
          </w:rPrChange>
        </w:rPr>
        <w:pPrChange w:id="111" w:author="Jenie Vang" w:date="2018-07-19T12:21:00Z">
          <w:pPr/>
        </w:pPrChange>
      </w:pPr>
      <w:del w:id="112" w:author="Jenie Vang" w:date="2018-07-19T11:57:00Z">
        <w:r w:rsidRPr="00DA7090" w:rsidDel="008F239B">
          <w:rPr>
            <w:rFonts w:ascii="Arial" w:hAnsi="Arial" w:cs="Arial"/>
            <w:color w:val="000000"/>
            <w:sz w:val="18"/>
            <w:szCs w:val="18"/>
            <w:rPrChange w:id="113" w:author="Jenie Vang" w:date="2018-07-19T12:21:00Z">
              <w:rPr>
                <w:rFonts w:ascii="Arial" w:hAnsi="Arial" w:cs="Arial"/>
                <w:color w:val="000000"/>
                <w:sz w:val="18"/>
                <w:szCs w:val="18"/>
                <w:shd w:val="clear" w:color="auto" w:fill="FFFFFF"/>
              </w:rPr>
            </w:rPrChange>
          </w:rPr>
          <w:delText>Pow is the eldest son of Ying Vang and Ma Yang. Born into a large family with 11 siblings he is the first to graduate from his family.</w:delText>
        </w:r>
      </w:del>
    </w:p>
    <w:p w:rsidR="008F239B" w:rsidRPr="00DA7090" w:rsidRDefault="008F239B" w:rsidP="00DA7090">
      <w:pPr>
        <w:shd w:val="clear" w:color="auto" w:fill="FFFFFF"/>
        <w:spacing w:line="360" w:lineRule="auto"/>
        <w:rPr>
          <w:ins w:id="114" w:author="Jenie Vang" w:date="2018-07-19T11:58:00Z"/>
          <w:rFonts w:ascii="Arial" w:hAnsi="Arial" w:cs="Arial"/>
          <w:color w:val="000000"/>
          <w:sz w:val="18"/>
          <w:szCs w:val="18"/>
          <w:rPrChange w:id="115" w:author="Jenie Vang" w:date="2018-07-19T12:21:00Z">
            <w:rPr>
              <w:ins w:id="116" w:author="Jenie Vang" w:date="2018-07-19T11:58:00Z"/>
              <w:rFonts w:ascii="Arial" w:hAnsi="Arial" w:cs="Arial"/>
              <w:color w:val="222222"/>
              <w:sz w:val="19"/>
              <w:szCs w:val="19"/>
            </w:rPr>
          </w:rPrChange>
        </w:rPr>
        <w:pPrChange w:id="117" w:author="Jenie Vang" w:date="2018-07-19T12:21:00Z">
          <w:pPr>
            <w:shd w:val="clear" w:color="auto" w:fill="FFFFFF"/>
          </w:pPr>
        </w:pPrChange>
      </w:pPr>
      <w:ins w:id="118" w:author="Jenie Vang" w:date="2018-07-19T11:58:00Z">
        <w:r w:rsidRPr="00DA7090">
          <w:rPr>
            <w:rFonts w:ascii="Arial" w:hAnsi="Arial" w:cs="Arial"/>
            <w:color w:val="000000"/>
            <w:sz w:val="18"/>
            <w:szCs w:val="18"/>
            <w:rPrChange w:id="119" w:author="Jenie Vang" w:date="2018-07-19T12:21:00Z">
              <w:rPr>
                <w:rFonts w:ascii="Arial" w:hAnsi="Arial" w:cs="Arial"/>
                <w:color w:val="222222"/>
                <w:sz w:val="19"/>
                <w:szCs w:val="19"/>
              </w:rPr>
            </w:rPrChange>
          </w:rPr>
          <w:t>The journey was neither smooth nor easy</w:t>
        </w:r>
      </w:ins>
      <w:ins w:id="120" w:author="Jenie Vang" w:date="2018-07-19T12:00:00Z">
        <w:r w:rsidRPr="00DA7090">
          <w:rPr>
            <w:rFonts w:ascii="Arial" w:hAnsi="Arial" w:cs="Arial"/>
            <w:color w:val="000000"/>
            <w:sz w:val="18"/>
            <w:szCs w:val="18"/>
            <w:rPrChange w:id="121" w:author="Jenie Vang" w:date="2018-07-19T12:21:00Z">
              <w:rPr>
                <w:rFonts w:ascii="Arial" w:hAnsi="Arial" w:cs="Arial"/>
                <w:color w:val="222222"/>
                <w:sz w:val="19"/>
                <w:szCs w:val="19"/>
              </w:rPr>
            </w:rPrChange>
          </w:rPr>
          <w:t xml:space="preserve"> but quitting was not an option</w:t>
        </w:r>
      </w:ins>
      <w:ins w:id="122" w:author="Jenie Vang" w:date="2018-07-19T11:58:00Z">
        <w:r w:rsidRPr="00DA7090">
          <w:rPr>
            <w:rFonts w:ascii="Arial" w:hAnsi="Arial" w:cs="Arial"/>
            <w:color w:val="000000"/>
            <w:sz w:val="18"/>
            <w:szCs w:val="18"/>
            <w:rPrChange w:id="123" w:author="Jenie Vang" w:date="2018-07-19T12:21:00Z">
              <w:rPr>
                <w:rFonts w:ascii="Arial" w:hAnsi="Arial" w:cs="Arial"/>
                <w:color w:val="222222"/>
                <w:sz w:val="19"/>
                <w:szCs w:val="19"/>
              </w:rPr>
            </w:rPrChange>
          </w:rPr>
          <w:t xml:space="preserve">.  In </w:t>
        </w:r>
      </w:ins>
      <w:ins w:id="124" w:author="Jenie Vang" w:date="2018-07-19T11:59:00Z">
        <w:r w:rsidRPr="00DA7090">
          <w:rPr>
            <w:rFonts w:ascii="Arial" w:hAnsi="Arial" w:cs="Arial"/>
            <w:color w:val="000000"/>
            <w:sz w:val="18"/>
            <w:szCs w:val="18"/>
            <w:rPrChange w:id="125" w:author="Jenie Vang" w:date="2018-07-19T12:21:00Z">
              <w:rPr>
                <w:rFonts w:ascii="Arial" w:hAnsi="Arial" w:cs="Arial"/>
                <w:color w:val="222222"/>
                <w:sz w:val="19"/>
                <w:szCs w:val="19"/>
              </w:rPr>
            </w:rPrChange>
          </w:rPr>
          <w:t>conjunction</w:t>
        </w:r>
      </w:ins>
      <w:ins w:id="126" w:author="Jenie Vang" w:date="2018-07-19T11:58:00Z">
        <w:r w:rsidRPr="00DA7090">
          <w:rPr>
            <w:rFonts w:ascii="Arial" w:hAnsi="Arial" w:cs="Arial"/>
            <w:color w:val="000000"/>
            <w:sz w:val="18"/>
            <w:szCs w:val="18"/>
            <w:rPrChange w:id="127" w:author="Jenie Vang" w:date="2018-07-19T12:21:00Z">
              <w:rPr>
                <w:rFonts w:ascii="Arial" w:hAnsi="Arial" w:cs="Arial"/>
                <w:color w:val="222222"/>
                <w:sz w:val="19"/>
                <w:szCs w:val="19"/>
              </w:rPr>
            </w:rPrChange>
          </w:rPr>
          <w:t xml:space="preserve"> </w:t>
        </w:r>
      </w:ins>
      <w:ins w:id="128" w:author="Jenie Vang" w:date="2018-07-19T11:59:00Z">
        <w:r w:rsidRPr="00DA7090">
          <w:rPr>
            <w:rFonts w:ascii="Arial" w:hAnsi="Arial" w:cs="Arial"/>
            <w:color w:val="000000"/>
            <w:sz w:val="18"/>
            <w:szCs w:val="18"/>
            <w:rPrChange w:id="129" w:author="Jenie Vang" w:date="2018-07-19T12:21:00Z">
              <w:rPr>
                <w:rFonts w:ascii="Arial" w:hAnsi="Arial" w:cs="Arial"/>
                <w:color w:val="222222"/>
                <w:sz w:val="19"/>
                <w:szCs w:val="19"/>
              </w:rPr>
            </w:rPrChange>
          </w:rPr>
          <w:t xml:space="preserve">with school, </w:t>
        </w:r>
      </w:ins>
      <w:ins w:id="130" w:author="Jenie Vang" w:date="2018-07-19T11:58:00Z">
        <w:r w:rsidRPr="00DA7090">
          <w:rPr>
            <w:rFonts w:ascii="Arial" w:hAnsi="Arial" w:cs="Arial"/>
            <w:color w:val="000000"/>
            <w:sz w:val="18"/>
            <w:szCs w:val="18"/>
            <w:rPrChange w:id="131" w:author="Jenie Vang" w:date="2018-07-19T12:21:00Z">
              <w:rPr>
                <w:rFonts w:ascii="Arial" w:hAnsi="Arial" w:cs="Arial"/>
                <w:color w:val="222222"/>
                <w:sz w:val="19"/>
                <w:szCs w:val="19"/>
              </w:rPr>
            </w:rPrChange>
          </w:rPr>
          <w:t xml:space="preserve">Pow maintained a full-time night and weekend job to </w:t>
        </w:r>
      </w:ins>
      <w:ins w:id="132" w:author="Jenie Vang" w:date="2018-07-19T12:00:00Z">
        <w:r w:rsidRPr="00DA7090">
          <w:rPr>
            <w:rFonts w:ascii="Arial" w:hAnsi="Arial" w:cs="Arial"/>
            <w:color w:val="000000"/>
            <w:sz w:val="18"/>
            <w:szCs w:val="18"/>
            <w:rPrChange w:id="133" w:author="Jenie Vang" w:date="2018-07-19T12:21:00Z">
              <w:rPr>
                <w:rFonts w:ascii="Arial" w:hAnsi="Arial" w:cs="Arial"/>
                <w:color w:val="222222"/>
                <w:sz w:val="19"/>
                <w:szCs w:val="19"/>
              </w:rPr>
            </w:rPrChange>
          </w:rPr>
          <w:t xml:space="preserve">help </w:t>
        </w:r>
      </w:ins>
      <w:ins w:id="134" w:author="Jenie Vang" w:date="2018-07-19T11:58:00Z">
        <w:r w:rsidRPr="00DA7090">
          <w:rPr>
            <w:rFonts w:ascii="Arial" w:hAnsi="Arial" w:cs="Arial"/>
            <w:color w:val="000000"/>
            <w:sz w:val="18"/>
            <w:szCs w:val="18"/>
            <w:rPrChange w:id="135" w:author="Jenie Vang" w:date="2018-07-19T12:21:00Z">
              <w:rPr>
                <w:rFonts w:ascii="Arial" w:hAnsi="Arial" w:cs="Arial"/>
                <w:color w:val="222222"/>
                <w:sz w:val="19"/>
                <w:szCs w:val="19"/>
              </w:rPr>
            </w:rPrChange>
          </w:rPr>
          <w:t>support his family in Sacramento and pay</w:t>
        </w:r>
      </w:ins>
      <w:ins w:id="136" w:author="Jenie Vang" w:date="2018-07-19T12:01:00Z">
        <w:r w:rsidRPr="00DA7090">
          <w:rPr>
            <w:rFonts w:ascii="Arial" w:hAnsi="Arial" w:cs="Arial"/>
            <w:color w:val="000000"/>
            <w:sz w:val="18"/>
            <w:szCs w:val="18"/>
            <w:rPrChange w:id="137" w:author="Jenie Vang" w:date="2018-07-19T12:21:00Z">
              <w:rPr>
                <w:rFonts w:ascii="Arial" w:hAnsi="Arial" w:cs="Arial"/>
                <w:color w:val="222222"/>
                <w:sz w:val="19"/>
                <w:szCs w:val="19"/>
              </w:rPr>
            </w:rPrChange>
          </w:rPr>
          <w:t xml:space="preserve"> for his education</w:t>
        </w:r>
      </w:ins>
      <w:ins w:id="138" w:author="Jenie Vang" w:date="2018-07-19T11:58:00Z">
        <w:r w:rsidRPr="00DA7090">
          <w:rPr>
            <w:rFonts w:ascii="Arial" w:hAnsi="Arial" w:cs="Arial"/>
            <w:color w:val="000000"/>
            <w:sz w:val="18"/>
            <w:szCs w:val="18"/>
            <w:rPrChange w:id="139" w:author="Jenie Vang" w:date="2018-07-19T12:21:00Z">
              <w:rPr>
                <w:rFonts w:ascii="Arial" w:hAnsi="Arial" w:cs="Arial"/>
                <w:color w:val="222222"/>
                <w:sz w:val="19"/>
                <w:szCs w:val="19"/>
              </w:rPr>
            </w:rPrChange>
          </w:rPr>
          <w:t>.</w:t>
        </w:r>
      </w:ins>
    </w:p>
    <w:p w:rsidR="008F239B" w:rsidRPr="00DA7090" w:rsidRDefault="008F239B" w:rsidP="00DA7090">
      <w:pPr>
        <w:shd w:val="clear" w:color="auto" w:fill="FFFFFF"/>
        <w:spacing w:line="360" w:lineRule="auto"/>
        <w:rPr>
          <w:ins w:id="140" w:author="Jenie Vang" w:date="2018-07-19T11:58:00Z"/>
          <w:rFonts w:ascii="Arial" w:hAnsi="Arial" w:cs="Arial"/>
          <w:color w:val="000000"/>
          <w:sz w:val="18"/>
          <w:szCs w:val="18"/>
          <w:rPrChange w:id="141" w:author="Jenie Vang" w:date="2018-07-19T12:21:00Z">
            <w:rPr>
              <w:ins w:id="142" w:author="Jenie Vang" w:date="2018-07-19T11:58:00Z"/>
              <w:rFonts w:ascii="Arial" w:hAnsi="Arial" w:cs="Arial"/>
              <w:color w:val="222222"/>
              <w:sz w:val="19"/>
              <w:szCs w:val="19"/>
            </w:rPr>
          </w:rPrChange>
        </w:rPr>
        <w:pPrChange w:id="143" w:author="Jenie Vang" w:date="2018-07-19T12:21:00Z">
          <w:pPr>
            <w:shd w:val="clear" w:color="auto" w:fill="FFFFFF"/>
          </w:pPr>
        </w:pPrChange>
      </w:pPr>
      <w:ins w:id="144" w:author="Jenie Vang" w:date="2018-07-19T11:58:00Z">
        <w:r w:rsidRPr="00DA7090">
          <w:rPr>
            <w:rFonts w:ascii="Arial" w:hAnsi="Arial" w:cs="Arial"/>
            <w:color w:val="000000"/>
            <w:sz w:val="18"/>
            <w:szCs w:val="18"/>
            <w:rPrChange w:id="145" w:author="Jenie Vang" w:date="2018-07-19T12:21:00Z">
              <w:rPr>
                <w:rFonts w:ascii="Arial" w:hAnsi="Arial" w:cs="Arial"/>
                <w:color w:val="222222"/>
                <w:sz w:val="19"/>
                <w:szCs w:val="19"/>
              </w:rPr>
            </w:rPrChange>
          </w:rPr>
          <w:t xml:space="preserve">Balancing </w:t>
        </w:r>
      </w:ins>
      <w:ins w:id="146" w:author="Jenie Vang" w:date="2018-07-19T12:02:00Z">
        <w:r w:rsidRPr="00DA7090">
          <w:rPr>
            <w:rFonts w:ascii="Arial" w:hAnsi="Arial" w:cs="Arial"/>
            <w:color w:val="000000"/>
            <w:sz w:val="18"/>
            <w:szCs w:val="18"/>
            <w:rPrChange w:id="147" w:author="Jenie Vang" w:date="2018-07-19T12:21:00Z">
              <w:rPr>
                <w:rFonts w:ascii="Arial" w:hAnsi="Arial" w:cs="Arial"/>
                <w:color w:val="222222"/>
                <w:sz w:val="19"/>
                <w:szCs w:val="19"/>
              </w:rPr>
            </w:rPrChange>
          </w:rPr>
          <w:t xml:space="preserve">both </w:t>
        </w:r>
      </w:ins>
      <w:ins w:id="148" w:author="Jenie Vang" w:date="2018-07-19T11:58:00Z">
        <w:r w:rsidRPr="00DA7090">
          <w:rPr>
            <w:rFonts w:ascii="Arial" w:hAnsi="Arial" w:cs="Arial"/>
            <w:color w:val="000000"/>
            <w:sz w:val="18"/>
            <w:szCs w:val="18"/>
            <w:rPrChange w:id="149" w:author="Jenie Vang" w:date="2018-07-19T12:21:00Z">
              <w:rPr>
                <w:rFonts w:ascii="Arial" w:hAnsi="Arial" w:cs="Arial"/>
                <w:color w:val="222222"/>
                <w:sz w:val="19"/>
                <w:szCs w:val="19"/>
              </w:rPr>
            </w:rPrChange>
          </w:rPr>
          <w:t>full-time school</w:t>
        </w:r>
      </w:ins>
      <w:ins w:id="150" w:author="Jenie Vang" w:date="2018-07-19T12:03:00Z">
        <w:r w:rsidRPr="00DA7090">
          <w:rPr>
            <w:rFonts w:ascii="Arial" w:hAnsi="Arial" w:cs="Arial"/>
            <w:color w:val="000000"/>
            <w:sz w:val="18"/>
            <w:szCs w:val="18"/>
            <w:rPrChange w:id="151" w:author="Jenie Vang" w:date="2018-07-19T12:21:00Z">
              <w:rPr>
                <w:rFonts w:ascii="Arial" w:hAnsi="Arial" w:cs="Arial"/>
                <w:color w:val="222222"/>
                <w:sz w:val="19"/>
                <w:szCs w:val="19"/>
              </w:rPr>
            </w:rPrChange>
          </w:rPr>
          <w:t xml:space="preserve"> and</w:t>
        </w:r>
      </w:ins>
      <w:ins w:id="152" w:author="Jenie Vang" w:date="2018-07-19T11:58:00Z">
        <w:r w:rsidRPr="00DA7090">
          <w:rPr>
            <w:rFonts w:ascii="Arial" w:hAnsi="Arial" w:cs="Arial"/>
            <w:color w:val="000000"/>
            <w:sz w:val="18"/>
            <w:szCs w:val="18"/>
            <w:rPrChange w:id="153" w:author="Jenie Vang" w:date="2018-07-19T12:21:00Z">
              <w:rPr>
                <w:rFonts w:ascii="Arial" w:hAnsi="Arial" w:cs="Arial"/>
                <w:color w:val="222222"/>
                <w:sz w:val="19"/>
                <w:szCs w:val="19"/>
              </w:rPr>
            </w:rPrChange>
          </w:rPr>
          <w:t xml:space="preserve"> work</w:t>
        </w:r>
      </w:ins>
      <w:ins w:id="154" w:author="Jenie Vang" w:date="2018-07-19T12:03:00Z">
        <w:r w:rsidRPr="00DA7090">
          <w:rPr>
            <w:rFonts w:ascii="Arial" w:hAnsi="Arial" w:cs="Arial"/>
            <w:color w:val="000000"/>
            <w:sz w:val="18"/>
            <w:szCs w:val="18"/>
            <w:rPrChange w:id="155" w:author="Jenie Vang" w:date="2018-07-19T12:21:00Z">
              <w:rPr>
                <w:rFonts w:ascii="Arial" w:hAnsi="Arial" w:cs="Arial"/>
                <w:color w:val="222222"/>
                <w:sz w:val="19"/>
                <w:szCs w:val="19"/>
              </w:rPr>
            </w:rPrChange>
          </w:rPr>
          <w:t xml:space="preserve"> as well as</w:t>
        </w:r>
      </w:ins>
      <w:ins w:id="156" w:author="Jenie Vang" w:date="2018-07-19T11:58:00Z">
        <w:r w:rsidRPr="00DA7090">
          <w:rPr>
            <w:rFonts w:ascii="Arial" w:hAnsi="Arial" w:cs="Arial"/>
            <w:color w:val="000000"/>
            <w:sz w:val="18"/>
            <w:szCs w:val="18"/>
            <w:rPrChange w:id="157" w:author="Jenie Vang" w:date="2018-07-19T12:21:00Z">
              <w:rPr>
                <w:rFonts w:ascii="Arial" w:hAnsi="Arial" w:cs="Arial"/>
                <w:color w:val="222222"/>
                <w:sz w:val="19"/>
                <w:szCs w:val="19"/>
              </w:rPr>
            </w:rPrChange>
          </w:rPr>
          <w:t xml:space="preserve"> family was a </w:t>
        </w:r>
      </w:ins>
      <w:ins w:id="158" w:author="Jenie Vang" w:date="2018-07-19T12:04:00Z">
        <w:r w:rsidRPr="00DA7090">
          <w:rPr>
            <w:rFonts w:ascii="Arial" w:hAnsi="Arial" w:cs="Arial"/>
            <w:color w:val="000000"/>
            <w:sz w:val="18"/>
            <w:szCs w:val="18"/>
            <w:rPrChange w:id="159" w:author="Jenie Vang" w:date="2018-07-19T12:21:00Z">
              <w:rPr>
                <w:rFonts w:ascii="Arial" w:hAnsi="Arial" w:cs="Arial"/>
                <w:color w:val="222222"/>
                <w:sz w:val="19"/>
                <w:szCs w:val="19"/>
              </w:rPr>
            </w:rPrChange>
          </w:rPr>
          <w:t xml:space="preserve">challenging </w:t>
        </w:r>
      </w:ins>
      <w:ins w:id="160" w:author="Jenie Vang" w:date="2018-07-19T11:58:00Z">
        <w:r w:rsidRPr="00DA7090">
          <w:rPr>
            <w:rFonts w:ascii="Arial" w:hAnsi="Arial" w:cs="Arial"/>
            <w:color w:val="000000"/>
            <w:sz w:val="18"/>
            <w:szCs w:val="18"/>
            <w:rPrChange w:id="161" w:author="Jenie Vang" w:date="2018-07-19T12:21:00Z">
              <w:rPr>
                <w:rFonts w:ascii="Arial" w:hAnsi="Arial" w:cs="Arial"/>
                <w:color w:val="222222"/>
                <w:sz w:val="19"/>
                <w:szCs w:val="19"/>
              </w:rPr>
            </w:rPrChange>
          </w:rPr>
          <w:t>endeavor. However, by prioritizing his hectic and grueling schedule, Pow was able to stay committed on his path and achieved his goals. </w:t>
        </w:r>
      </w:ins>
    </w:p>
    <w:p w:rsidR="008F239B" w:rsidRPr="00DA7090" w:rsidRDefault="008F239B" w:rsidP="00DA7090">
      <w:pPr>
        <w:shd w:val="clear" w:color="auto" w:fill="FFFFFF"/>
        <w:spacing w:line="360" w:lineRule="auto"/>
        <w:rPr>
          <w:ins w:id="162" w:author="Jenie Vang" w:date="2018-07-19T11:58:00Z"/>
          <w:rFonts w:ascii="Arial" w:hAnsi="Arial" w:cs="Arial"/>
          <w:color w:val="000000"/>
          <w:sz w:val="18"/>
          <w:szCs w:val="18"/>
          <w:rPrChange w:id="163" w:author="Jenie Vang" w:date="2018-07-19T12:21:00Z">
            <w:rPr>
              <w:ins w:id="164" w:author="Jenie Vang" w:date="2018-07-19T11:58:00Z"/>
              <w:rFonts w:ascii="Arial" w:hAnsi="Arial" w:cs="Arial"/>
              <w:color w:val="222222"/>
              <w:sz w:val="19"/>
              <w:szCs w:val="19"/>
            </w:rPr>
          </w:rPrChange>
        </w:rPr>
        <w:pPrChange w:id="165" w:author="Jenie Vang" w:date="2018-07-19T12:21:00Z">
          <w:pPr>
            <w:shd w:val="clear" w:color="auto" w:fill="FFFFFF"/>
          </w:pPr>
        </w:pPrChange>
      </w:pPr>
    </w:p>
    <w:p w:rsidR="008F239B" w:rsidRPr="00DA7090" w:rsidRDefault="008F239B" w:rsidP="00DA7090">
      <w:pPr>
        <w:shd w:val="clear" w:color="auto" w:fill="FFFFFF"/>
        <w:spacing w:line="360" w:lineRule="auto"/>
        <w:rPr>
          <w:ins w:id="166" w:author="Jenie Vang" w:date="2018-07-19T11:58:00Z"/>
          <w:rFonts w:ascii="Arial" w:hAnsi="Arial" w:cs="Arial"/>
          <w:color w:val="000000"/>
          <w:sz w:val="18"/>
          <w:szCs w:val="18"/>
          <w:rPrChange w:id="167" w:author="Jenie Vang" w:date="2018-07-19T12:21:00Z">
            <w:rPr>
              <w:ins w:id="168" w:author="Jenie Vang" w:date="2018-07-19T11:58:00Z"/>
              <w:rFonts w:ascii="Arial" w:hAnsi="Arial" w:cs="Arial"/>
              <w:color w:val="222222"/>
              <w:sz w:val="19"/>
              <w:szCs w:val="19"/>
            </w:rPr>
          </w:rPrChange>
        </w:rPr>
        <w:pPrChange w:id="169" w:author="Jenie Vang" w:date="2018-07-19T12:21:00Z">
          <w:pPr>
            <w:shd w:val="clear" w:color="auto" w:fill="FFFFFF"/>
          </w:pPr>
        </w:pPrChange>
      </w:pPr>
      <w:ins w:id="170" w:author="Jenie Vang" w:date="2018-07-19T11:58:00Z">
        <w:r w:rsidRPr="00DA7090">
          <w:rPr>
            <w:rFonts w:ascii="Arial" w:hAnsi="Arial" w:cs="Arial"/>
            <w:color w:val="000000"/>
            <w:sz w:val="18"/>
            <w:szCs w:val="18"/>
            <w:rPrChange w:id="171" w:author="Jenie Vang" w:date="2018-07-19T12:21:00Z">
              <w:rPr>
                <w:rFonts w:ascii="Arial" w:hAnsi="Arial" w:cs="Arial"/>
                <w:color w:val="222222"/>
                <w:sz w:val="19"/>
                <w:szCs w:val="19"/>
              </w:rPr>
            </w:rPrChange>
          </w:rPr>
          <w:t xml:space="preserve">All of Pow's struggle, hard work and dedication finally paid off when his talents were discovered by Workdays, Inc. and other major companies such as Cisco *** add one more big name company you interviewed with**. He was offered a full-time position at Workday, Inc. </w:t>
        </w:r>
      </w:ins>
      <w:ins w:id="172" w:author="Jenie Vang" w:date="2018-07-19T12:06:00Z">
        <w:r w:rsidRPr="00DA7090">
          <w:rPr>
            <w:rFonts w:ascii="Arial" w:hAnsi="Arial" w:cs="Arial"/>
            <w:color w:val="000000"/>
            <w:sz w:val="18"/>
            <w:szCs w:val="18"/>
            <w:rPrChange w:id="173" w:author="Jenie Vang" w:date="2018-07-19T12:21:00Z">
              <w:rPr>
                <w:rFonts w:ascii="Arial" w:hAnsi="Arial" w:cs="Arial"/>
                <w:color w:val="222222"/>
                <w:sz w:val="19"/>
                <w:szCs w:val="19"/>
              </w:rPr>
            </w:rPrChange>
          </w:rPr>
          <w:t>prior to</w:t>
        </w:r>
      </w:ins>
      <w:ins w:id="174" w:author="Jenie Vang" w:date="2018-07-19T11:58:00Z">
        <w:r w:rsidRPr="00DA7090">
          <w:rPr>
            <w:rFonts w:ascii="Arial" w:hAnsi="Arial" w:cs="Arial"/>
            <w:color w:val="000000"/>
            <w:sz w:val="18"/>
            <w:szCs w:val="18"/>
            <w:rPrChange w:id="175" w:author="Jenie Vang" w:date="2018-07-19T12:21:00Z">
              <w:rPr>
                <w:rFonts w:ascii="Arial" w:hAnsi="Arial" w:cs="Arial"/>
                <w:color w:val="222222"/>
                <w:sz w:val="19"/>
                <w:szCs w:val="19"/>
              </w:rPr>
            </w:rPrChange>
          </w:rPr>
          <w:t xml:space="preserve"> </w:t>
        </w:r>
      </w:ins>
      <w:ins w:id="176" w:author="Jenie Vang" w:date="2018-07-19T12:06:00Z">
        <w:r w:rsidRPr="00DA7090">
          <w:rPr>
            <w:rFonts w:ascii="Arial" w:hAnsi="Arial" w:cs="Arial"/>
            <w:color w:val="000000"/>
            <w:sz w:val="18"/>
            <w:szCs w:val="18"/>
            <w:rPrChange w:id="177" w:author="Jenie Vang" w:date="2018-07-19T12:21:00Z">
              <w:rPr>
                <w:rFonts w:ascii="Arial" w:hAnsi="Arial" w:cs="Arial"/>
                <w:color w:val="222222"/>
                <w:sz w:val="19"/>
                <w:szCs w:val="19"/>
              </w:rPr>
            </w:rPrChange>
          </w:rPr>
          <w:t>completing</w:t>
        </w:r>
      </w:ins>
      <w:ins w:id="178" w:author="Jenie Vang" w:date="2018-07-19T11:58:00Z">
        <w:r w:rsidRPr="00DA7090">
          <w:rPr>
            <w:rFonts w:ascii="Arial" w:hAnsi="Arial" w:cs="Arial"/>
            <w:color w:val="000000"/>
            <w:sz w:val="18"/>
            <w:szCs w:val="18"/>
            <w:rPrChange w:id="179" w:author="Jenie Vang" w:date="2018-07-19T12:21:00Z">
              <w:rPr>
                <w:rFonts w:ascii="Arial" w:hAnsi="Arial" w:cs="Arial"/>
                <w:color w:val="222222"/>
                <w:sz w:val="19"/>
                <w:szCs w:val="19"/>
              </w:rPr>
            </w:rPrChange>
          </w:rPr>
          <w:t xml:space="preserve"> his Bachelor degree.</w:t>
        </w:r>
      </w:ins>
    </w:p>
    <w:p w:rsidR="008F239B" w:rsidRPr="00DA7090" w:rsidRDefault="008F239B" w:rsidP="00DA7090">
      <w:pPr>
        <w:shd w:val="clear" w:color="auto" w:fill="FFFFFF"/>
        <w:spacing w:line="360" w:lineRule="auto"/>
        <w:rPr>
          <w:ins w:id="180" w:author="Jenie Vang" w:date="2018-07-19T11:58:00Z"/>
          <w:rFonts w:ascii="Arial" w:hAnsi="Arial" w:cs="Arial"/>
          <w:color w:val="000000"/>
          <w:sz w:val="18"/>
          <w:szCs w:val="18"/>
          <w:rPrChange w:id="181" w:author="Jenie Vang" w:date="2018-07-19T12:21:00Z">
            <w:rPr>
              <w:ins w:id="182" w:author="Jenie Vang" w:date="2018-07-19T11:58:00Z"/>
              <w:rFonts w:ascii="Arial" w:hAnsi="Arial" w:cs="Arial"/>
              <w:color w:val="222222"/>
              <w:sz w:val="19"/>
              <w:szCs w:val="19"/>
            </w:rPr>
          </w:rPrChange>
        </w:rPr>
        <w:pPrChange w:id="183" w:author="Jenie Vang" w:date="2018-07-19T12:21:00Z">
          <w:pPr>
            <w:shd w:val="clear" w:color="auto" w:fill="FFFFFF"/>
          </w:pPr>
        </w:pPrChange>
      </w:pPr>
    </w:p>
    <w:p w:rsidR="008F239B" w:rsidRPr="00DA7090" w:rsidRDefault="00AA420F" w:rsidP="00DA7090">
      <w:pPr>
        <w:shd w:val="clear" w:color="auto" w:fill="FFFFFF"/>
        <w:spacing w:line="360" w:lineRule="auto"/>
        <w:rPr>
          <w:ins w:id="184" w:author="Jenie Vang" w:date="2018-07-19T11:58:00Z"/>
          <w:rFonts w:ascii="Arial" w:hAnsi="Arial" w:cs="Arial"/>
          <w:color w:val="000000"/>
          <w:sz w:val="18"/>
          <w:szCs w:val="18"/>
          <w:rPrChange w:id="185" w:author="Jenie Vang" w:date="2018-07-19T12:21:00Z">
            <w:rPr>
              <w:ins w:id="186" w:author="Jenie Vang" w:date="2018-07-19T11:58:00Z"/>
              <w:rFonts w:ascii="Arial" w:hAnsi="Arial" w:cs="Arial"/>
              <w:color w:val="222222"/>
              <w:sz w:val="19"/>
              <w:szCs w:val="19"/>
            </w:rPr>
          </w:rPrChange>
        </w:rPr>
        <w:pPrChange w:id="187" w:author="Jenie Vang" w:date="2018-07-19T12:21:00Z">
          <w:pPr>
            <w:shd w:val="clear" w:color="auto" w:fill="FFFFFF"/>
          </w:pPr>
        </w:pPrChange>
      </w:pPr>
      <w:ins w:id="188" w:author="Jenie Vang" w:date="2018-07-19T12:08:00Z">
        <w:r w:rsidRPr="00DA7090">
          <w:rPr>
            <w:rFonts w:ascii="Arial" w:hAnsi="Arial" w:cs="Arial"/>
            <w:color w:val="000000"/>
            <w:sz w:val="18"/>
            <w:szCs w:val="18"/>
            <w:rPrChange w:id="189" w:author="Jenie Vang" w:date="2018-07-19T12:21:00Z">
              <w:rPr>
                <w:rFonts w:ascii="Arial" w:hAnsi="Arial" w:cs="Arial"/>
                <w:color w:val="222222"/>
                <w:sz w:val="19"/>
                <w:szCs w:val="19"/>
              </w:rPr>
            </w:rPrChange>
          </w:rPr>
          <w:t xml:space="preserve">With his Bachelor </w:t>
        </w:r>
      </w:ins>
      <w:ins w:id="190" w:author="Jenie Vang" w:date="2018-07-19T12:10:00Z">
        <w:r w:rsidRPr="00DA7090">
          <w:rPr>
            <w:rFonts w:ascii="Arial" w:hAnsi="Arial" w:cs="Arial"/>
            <w:color w:val="000000"/>
            <w:sz w:val="18"/>
            <w:szCs w:val="18"/>
            <w:rPrChange w:id="191" w:author="Jenie Vang" w:date="2018-07-19T12:21:00Z">
              <w:rPr>
                <w:rFonts w:ascii="Arial" w:hAnsi="Arial" w:cs="Arial"/>
                <w:color w:val="222222"/>
                <w:sz w:val="19"/>
                <w:szCs w:val="19"/>
              </w:rPr>
            </w:rPrChange>
          </w:rPr>
          <w:t>d</w:t>
        </w:r>
      </w:ins>
      <w:ins w:id="192" w:author="Jenie Vang" w:date="2018-07-19T12:09:00Z">
        <w:r w:rsidRPr="00DA7090">
          <w:rPr>
            <w:rFonts w:ascii="Arial" w:hAnsi="Arial" w:cs="Arial"/>
            <w:color w:val="000000"/>
            <w:sz w:val="18"/>
            <w:szCs w:val="18"/>
            <w:rPrChange w:id="193" w:author="Jenie Vang" w:date="2018-07-19T12:21:00Z">
              <w:rPr>
                <w:rFonts w:ascii="Arial" w:hAnsi="Arial" w:cs="Arial"/>
                <w:color w:val="222222"/>
                <w:sz w:val="19"/>
                <w:szCs w:val="19"/>
              </w:rPr>
            </w:rPrChange>
          </w:rPr>
          <w:t>egree and a career</w:t>
        </w:r>
      </w:ins>
      <w:ins w:id="194" w:author="Jenie Vang" w:date="2018-07-19T12:10:00Z">
        <w:r w:rsidRPr="00DA7090">
          <w:rPr>
            <w:rFonts w:ascii="Arial" w:hAnsi="Arial" w:cs="Arial"/>
            <w:color w:val="000000"/>
            <w:sz w:val="18"/>
            <w:szCs w:val="18"/>
            <w:rPrChange w:id="195" w:author="Jenie Vang" w:date="2018-07-19T12:21:00Z">
              <w:rPr>
                <w:rFonts w:ascii="Arial" w:hAnsi="Arial" w:cs="Arial"/>
                <w:color w:val="222222"/>
                <w:sz w:val="19"/>
                <w:szCs w:val="19"/>
              </w:rPr>
            </w:rPrChange>
          </w:rPr>
          <w:t xml:space="preserve"> goal</w:t>
        </w:r>
      </w:ins>
      <w:ins w:id="196" w:author="Jenie Vang" w:date="2018-07-19T12:09:00Z">
        <w:r w:rsidRPr="00DA7090">
          <w:rPr>
            <w:rFonts w:ascii="Arial" w:hAnsi="Arial" w:cs="Arial"/>
            <w:color w:val="000000"/>
            <w:sz w:val="18"/>
            <w:szCs w:val="18"/>
            <w:rPrChange w:id="197" w:author="Jenie Vang" w:date="2018-07-19T12:21:00Z">
              <w:rPr>
                <w:rFonts w:ascii="Arial" w:hAnsi="Arial" w:cs="Arial"/>
                <w:color w:val="222222"/>
                <w:sz w:val="19"/>
                <w:szCs w:val="19"/>
              </w:rPr>
            </w:rPrChange>
          </w:rPr>
          <w:t xml:space="preserve"> already achieved, Pow</w:t>
        </w:r>
      </w:ins>
      <w:ins w:id="198" w:author="Jenie Vang" w:date="2018-07-19T12:11:00Z">
        <w:r w:rsidRPr="00DA7090">
          <w:rPr>
            <w:rFonts w:ascii="Arial" w:hAnsi="Arial" w:cs="Arial"/>
            <w:color w:val="000000"/>
            <w:sz w:val="18"/>
            <w:szCs w:val="18"/>
            <w:rPrChange w:id="199" w:author="Jenie Vang" w:date="2018-07-19T12:21:00Z">
              <w:rPr>
                <w:rFonts w:ascii="Arial" w:hAnsi="Arial" w:cs="Arial"/>
                <w:color w:val="222222"/>
                <w:sz w:val="19"/>
                <w:szCs w:val="19"/>
              </w:rPr>
            </w:rPrChange>
          </w:rPr>
          <w:t>’s next goal</w:t>
        </w:r>
      </w:ins>
      <w:ins w:id="200" w:author="Jenie Vang" w:date="2018-07-19T12:12:00Z">
        <w:r w:rsidRPr="00DA7090">
          <w:rPr>
            <w:rFonts w:ascii="Arial" w:hAnsi="Arial" w:cs="Arial"/>
            <w:color w:val="000000"/>
            <w:sz w:val="18"/>
            <w:szCs w:val="18"/>
            <w:rPrChange w:id="201" w:author="Jenie Vang" w:date="2018-07-19T12:21:00Z">
              <w:rPr>
                <w:rFonts w:ascii="Arial" w:hAnsi="Arial" w:cs="Arial"/>
                <w:color w:val="222222"/>
                <w:sz w:val="19"/>
                <w:szCs w:val="19"/>
              </w:rPr>
            </w:rPrChange>
          </w:rPr>
          <w:t>s</w:t>
        </w:r>
      </w:ins>
      <w:ins w:id="202" w:author="Jenie Vang" w:date="2018-07-19T12:11:00Z">
        <w:r w:rsidRPr="00DA7090">
          <w:rPr>
            <w:rFonts w:ascii="Arial" w:hAnsi="Arial" w:cs="Arial"/>
            <w:color w:val="000000"/>
            <w:sz w:val="18"/>
            <w:szCs w:val="18"/>
            <w:rPrChange w:id="203" w:author="Jenie Vang" w:date="2018-07-19T12:21:00Z">
              <w:rPr>
                <w:rFonts w:ascii="Arial" w:hAnsi="Arial" w:cs="Arial"/>
                <w:color w:val="222222"/>
                <w:sz w:val="19"/>
                <w:szCs w:val="19"/>
              </w:rPr>
            </w:rPrChange>
          </w:rPr>
          <w:t xml:space="preserve"> </w:t>
        </w:r>
      </w:ins>
      <w:ins w:id="204" w:author="Jenie Vang" w:date="2018-07-19T12:12:00Z">
        <w:r w:rsidRPr="00DA7090">
          <w:rPr>
            <w:rFonts w:ascii="Arial" w:hAnsi="Arial" w:cs="Arial"/>
            <w:color w:val="000000"/>
            <w:sz w:val="18"/>
            <w:szCs w:val="18"/>
            <w:rPrChange w:id="205" w:author="Jenie Vang" w:date="2018-07-19T12:21:00Z">
              <w:rPr>
                <w:rFonts w:ascii="Arial" w:hAnsi="Arial" w:cs="Arial"/>
                <w:color w:val="222222"/>
                <w:sz w:val="19"/>
                <w:szCs w:val="19"/>
              </w:rPr>
            </w:rPrChange>
          </w:rPr>
          <w:t>are</w:t>
        </w:r>
      </w:ins>
      <w:ins w:id="206" w:author="Jenie Vang" w:date="2018-07-19T11:58:00Z">
        <w:r w:rsidR="008F239B" w:rsidRPr="00DA7090">
          <w:rPr>
            <w:rFonts w:ascii="Arial" w:hAnsi="Arial" w:cs="Arial"/>
            <w:color w:val="000000"/>
            <w:sz w:val="18"/>
            <w:szCs w:val="18"/>
            <w:rPrChange w:id="207" w:author="Jenie Vang" w:date="2018-07-19T12:21:00Z">
              <w:rPr>
                <w:rFonts w:ascii="Arial" w:hAnsi="Arial" w:cs="Arial"/>
                <w:color w:val="222222"/>
                <w:sz w:val="19"/>
                <w:szCs w:val="19"/>
              </w:rPr>
            </w:rPrChange>
          </w:rPr>
          <w:t xml:space="preserve"> to attain his Master</w:t>
        </w:r>
        <w:r w:rsidRPr="00DA7090">
          <w:rPr>
            <w:rFonts w:ascii="Arial" w:hAnsi="Arial" w:cs="Arial"/>
            <w:color w:val="000000"/>
            <w:sz w:val="18"/>
            <w:szCs w:val="18"/>
            <w:rPrChange w:id="208" w:author="Jenie Vang" w:date="2018-07-19T12:21:00Z">
              <w:rPr>
                <w:rFonts w:ascii="Arial" w:hAnsi="Arial" w:cs="Arial"/>
                <w:color w:val="222222"/>
                <w:sz w:val="19"/>
                <w:szCs w:val="19"/>
              </w:rPr>
            </w:rPrChange>
          </w:rPr>
          <w:t xml:space="preserve"> Degree </w:t>
        </w:r>
      </w:ins>
      <w:ins w:id="209" w:author="Jenie Vang" w:date="2018-07-19T12:11:00Z">
        <w:r w:rsidRPr="00DA7090">
          <w:rPr>
            <w:rFonts w:ascii="Arial" w:hAnsi="Arial" w:cs="Arial"/>
            <w:color w:val="000000"/>
            <w:sz w:val="18"/>
            <w:szCs w:val="18"/>
            <w:rPrChange w:id="210" w:author="Jenie Vang" w:date="2018-07-19T12:21:00Z">
              <w:rPr>
                <w:rFonts w:ascii="Arial" w:hAnsi="Arial" w:cs="Arial"/>
                <w:color w:val="222222"/>
                <w:sz w:val="19"/>
                <w:szCs w:val="19"/>
              </w:rPr>
            </w:rPrChange>
          </w:rPr>
          <w:t xml:space="preserve">and obtain a leadership position in his </w:t>
        </w:r>
      </w:ins>
      <w:ins w:id="211" w:author="Jenie Vang" w:date="2018-07-19T12:12:00Z">
        <w:r w:rsidRPr="00DA7090">
          <w:rPr>
            <w:rFonts w:ascii="Arial" w:hAnsi="Arial" w:cs="Arial"/>
            <w:color w:val="000000"/>
            <w:sz w:val="18"/>
            <w:szCs w:val="18"/>
            <w:rPrChange w:id="212" w:author="Jenie Vang" w:date="2018-07-19T12:21:00Z">
              <w:rPr>
                <w:rFonts w:ascii="Arial" w:hAnsi="Arial" w:cs="Arial"/>
                <w:color w:val="222222"/>
                <w:sz w:val="19"/>
                <w:szCs w:val="19"/>
              </w:rPr>
            </w:rPrChange>
          </w:rPr>
          <w:t>career</w:t>
        </w:r>
      </w:ins>
      <w:ins w:id="213" w:author="Jenie Vang" w:date="2018-07-19T12:11:00Z">
        <w:r w:rsidRPr="00DA7090">
          <w:rPr>
            <w:rFonts w:ascii="Arial" w:hAnsi="Arial" w:cs="Arial"/>
            <w:color w:val="000000"/>
            <w:sz w:val="18"/>
            <w:szCs w:val="18"/>
            <w:rPrChange w:id="214" w:author="Jenie Vang" w:date="2018-07-19T12:21:00Z">
              <w:rPr>
                <w:rFonts w:ascii="Arial" w:hAnsi="Arial" w:cs="Arial"/>
                <w:color w:val="222222"/>
                <w:sz w:val="19"/>
                <w:szCs w:val="19"/>
              </w:rPr>
            </w:rPrChange>
          </w:rPr>
          <w:t xml:space="preserve"> </w:t>
        </w:r>
      </w:ins>
      <w:ins w:id="215" w:author="Jenie Vang" w:date="2018-07-19T11:58:00Z">
        <w:r w:rsidRPr="00DA7090">
          <w:rPr>
            <w:rFonts w:ascii="Arial" w:hAnsi="Arial" w:cs="Arial"/>
            <w:color w:val="000000"/>
            <w:sz w:val="18"/>
            <w:szCs w:val="18"/>
            <w:rPrChange w:id="216" w:author="Jenie Vang" w:date="2018-07-19T12:21:00Z">
              <w:rPr>
                <w:rFonts w:ascii="Arial" w:hAnsi="Arial" w:cs="Arial"/>
                <w:color w:val="222222"/>
                <w:sz w:val="19"/>
                <w:szCs w:val="19"/>
              </w:rPr>
            </w:rPrChange>
          </w:rPr>
          <w:t xml:space="preserve">within the next 5 years. </w:t>
        </w:r>
      </w:ins>
    </w:p>
    <w:p w:rsidR="008F239B" w:rsidRPr="00DA7090" w:rsidRDefault="008F239B" w:rsidP="00DA7090">
      <w:pPr>
        <w:spacing w:line="360" w:lineRule="auto"/>
        <w:rPr>
          <w:ins w:id="217" w:author="Jenie Vang" w:date="2018-07-19T11:58:00Z"/>
          <w:rFonts w:ascii="Arial" w:hAnsi="Arial" w:cs="Arial"/>
          <w:color w:val="000000"/>
          <w:sz w:val="18"/>
          <w:szCs w:val="18"/>
          <w:rPrChange w:id="218" w:author="Jenie Vang" w:date="2018-07-19T12:21:00Z">
            <w:rPr>
              <w:ins w:id="219" w:author="Jenie Vang" w:date="2018-07-19T11:58:00Z"/>
              <w:rFonts w:ascii="Arial" w:hAnsi="Arial" w:cs="Arial"/>
              <w:color w:val="500050"/>
              <w:sz w:val="19"/>
              <w:szCs w:val="19"/>
              <w:shd w:val="clear" w:color="auto" w:fill="FFFFFF"/>
            </w:rPr>
          </w:rPrChange>
        </w:rPr>
        <w:pPrChange w:id="220" w:author="Jenie Vang" w:date="2018-07-19T12:21:00Z">
          <w:pPr/>
        </w:pPrChange>
      </w:pPr>
    </w:p>
    <w:p w:rsidR="008F239B" w:rsidRPr="00DA7090" w:rsidRDefault="008F239B" w:rsidP="00DA7090">
      <w:pPr>
        <w:spacing w:line="360" w:lineRule="auto"/>
        <w:rPr>
          <w:ins w:id="221" w:author="Jenie Vang" w:date="2018-07-19T11:58:00Z"/>
          <w:rFonts w:ascii="Arial" w:hAnsi="Arial" w:cs="Arial"/>
          <w:color w:val="000000"/>
          <w:sz w:val="18"/>
          <w:szCs w:val="18"/>
          <w:rPrChange w:id="222" w:author="Jenie Vang" w:date="2018-07-19T12:21:00Z">
            <w:rPr>
              <w:ins w:id="223" w:author="Jenie Vang" w:date="2018-07-19T11:58:00Z"/>
              <w:rFonts w:ascii="Arial" w:hAnsi="Arial" w:cs="Arial"/>
              <w:color w:val="500050"/>
              <w:sz w:val="19"/>
              <w:szCs w:val="19"/>
              <w:shd w:val="clear" w:color="auto" w:fill="FFFFFF"/>
            </w:rPr>
          </w:rPrChange>
        </w:rPr>
        <w:pPrChange w:id="224" w:author="Jenie Vang" w:date="2018-07-19T12:21:00Z">
          <w:pPr/>
        </w:pPrChange>
      </w:pPr>
      <w:ins w:id="225" w:author="Jenie Vang" w:date="2018-07-19T11:58:00Z">
        <w:r w:rsidRPr="00DA7090">
          <w:rPr>
            <w:rFonts w:ascii="Arial" w:hAnsi="Arial" w:cs="Arial"/>
            <w:color w:val="000000"/>
            <w:sz w:val="18"/>
            <w:szCs w:val="18"/>
            <w:rPrChange w:id="226" w:author="Jenie Vang" w:date="2018-07-19T12:21:00Z">
              <w:rPr>
                <w:rFonts w:ascii="Arial" w:hAnsi="Arial" w:cs="Arial"/>
                <w:color w:val="500050"/>
                <w:sz w:val="19"/>
                <w:szCs w:val="19"/>
                <w:shd w:val="clear" w:color="auto" w:fill="FFFFFF"/>
              </w:rPr>
            </w:rPrChange>
          </w:rPr>
          <w:t>Pow is the eldest son of Ying Vang and Ma Yang</w:t>
        </w:r>
      </w:ins>
      <w:ins w:id="227" w:author="Jenie Vang" w:date="2018-07-19T12:13:00Z">
        <w:r w:rsidR="00AA420F" w:rsidRPr="00DA7090">
          <w:rPr>
            <w:rFonts w:ascii="Arial" w:hAnsi="Arial" w:cs="Arial"/>
            <w:color w:val="000000"/>
            <w:sz w:val="18"/>
            <w:szCs w:val="18"/>
            <w:rPrChange w:id="228" w:author="Jenie Vang" w:date="2018-07-19T12:21:00Z">
              <w:rPr>
                <w:rFonts w:ascii="Arial" w:hAnsi="Arial" w:cs="Arial"/>
                <w:color w:val="500050"/>
                <w:sz w:val="19"/>
                <w:szCs w:val="19"/>
                <w:shd w:val="clear" w:color="auto" w:fill="FFFFFF"/>
              </w:rPr>
            </w:rPrChange>
          </w:rPr>
          <w:t xml:space="preserve"> and have</w:t>
        </w:r>
      </w:ins>
      <w:ins w:id="229" w:author="Jenie Vang" w:date="2018-07-19T11:58:00Z">
        <w:r w:rsidRPr="00DA7090">
          <w:rPr>
            <w:rFonts w:ascii="Arial" w:hAnsi="Arial" w:cs="Arial"/>
            <w:color w:val="000000"/>
            <w:sz w:val="18"/>
            <w:szCs w:val="18"/>
            <w:rPrChange w:id="230" w:author="Jenie Vang" w:date="2018-07-19T12:21:00Z">
              <w:rPr>
                <w:rFonts w:ascii="Arial" w:hAnsi="Arial" w:cs="Arial"/>
                <w:color w:val="500050"/>
                <w:sz w:val="19"/>
                <w:szCs w:val="19"/>
                <w:shd w:val="clear" w:color="auto" w:fill="FFFFFF"/>
              </w:rPr>
            </w:rPrChange>
          </w:rPr>
          <w:t xml:space="preserve"> </w:t>
        </w:r>
      </w:ins>
      <w:ins w:id="231" w:author="Jenie Vang" w:date="2018-07-19T12:14:00Z">
        <w:r w:rsidR="00AA420F" w:rsidRPr="00DA7090">
          <w:rPr>
            <w:rFonts w:ascii="Arial" w:hAnsi="Arial" w:cs="Arial"/>
            <w:color w:val="000000"/>
            <w:sz w:val="18"/>
            <w:szCs w:val="18"/>
            <w:rPrChange w:id="232" w:author="Jenie Vang" w:date="2018-07-19T12:21:00Z">
              <w:rPr>
                <w:rFonts w:ascii="Arial" w:hAnsi="Arial" w:cs="Arial"/>
                <w:color w:val="500050"/>
                <w:sz w:val="19"/>
                <w:szCs w:val="19"/>
                <w:shd w:val="clear" w:color="auto" w:fill="FFFFFF"/>
              </w:rPr>
            </w:rPrChange>
          </w:rPr>
          <w:t>eleven (11)</w:t>
        </w:r>
      </w:ins>
      <w:ins w:id="233" w:author="Jenie Vang" w:date="2018-07-19T11:58:00Z">
        <w:r w:rsidRPr="00DA7090">
          <w:rPr>
            <w:rFonts w:ascii="Arial" w:hAnsi="Arial" w:cs="Arial"/>
            <w:color w:val="000000"/>
            <w:sz w:val="18"/>
            <w:szCs w:val="18"/>
            <w:rPrChange w:id="234" w:author="Jenie Vang" w:date="2018-07-19T12:21:00Z">
              <w:rPr>
                <w:rFonts w:ascii="Arial" w:hAnsi="Arial" w:cs="Arial"/>
                <w:color w:val="500050"/>
                <w:sz w:val="19"/>
                <w:szCs w:val="19"/>
                <w:shd w:val="clear" w:color="auto" w:fill="FFFFFF"/>
              </w:rPr>
            </w:rPrChange>
          </w:rPr>
          <w:t xml:space="preserve"> siblings</w:t>
        </w:r>
      </w:ins>
      <w:ins w:id="235" w:author="Jenie Vang" w:date="2018-07-19T12:13:00Z">
        <w:r w:rsidR="00DA7090">
          <w:rPr>
            <w:rFonts w:ascii="Arial" w:hAnsi="Arial" w:cs="Arial"/>
            <w:color w:val="000000"/>
            <w:sz w:val="18"/>
            <w:szCs w:val="18"/>
            <w:rPrChange w:id="236" w:author="Jenie Vang" w:date="2018-07-19T12:21:00Z">
              <w:rPr>
                <w:rFonts w:ascii="Arial" w:hAnsi="Arial" w:cs="Arial"/>
                <w:color w:val="000000"/>
                <w:sz w:val="18"/>
                <w:szCs w:val="18"/>
              </w:rPr>
            </w:rPrChange>
          </w:rPr>
          <w:t xml:space="preserve">.  </w:t>
        </w:r>
      </w:ins>
      <w:bookmarkStart w:id="237" w:name="_GoBack"/>
      <w:bookmarkEnd w:id="237"/>
      <w:ins w:id="238" w:author="Jenie Vang" w:date="2018-07-19T12:14:00Z">
        <w:r w:rsidR="00AA420F" w:rsidRPr="00DA7090">
          <w:rPr>
            <w:rFonts w:ascii="Arial" w:hAnsi="Arial" w:cs="Arial"/>
            <w:color w:val="000000"/>
            <w:sz w:val="18"/>
            <w:szCs w:val="18"/>
            <w:rPrChange w:id="239" w:author="Jenie Vang" w:date="2018-07-19T12:21:00Z">
              <w:rPr>
                <w:rFonts w:ascii="Arial" w:hAnsi="Arial" w:cs="Arial"/>
                <w:color w:val="500050"/>
                <w:sz w:val="19"/>
                <w:szCs w:val="19"/>
                <w:shd w:val="clear" w:color="auto" w:fill="FFFFFF"/>
              </w:rPr>
            </w:rPrChange>
          </w:rPr>
          <w:t>Pow is the first college graduate in his family.</w:t>
        </w:r>
      </w:ins>
    </w:p>
    <w:p w:rsidR="008F239B" w:rsidRPr="00DA7090" w:rsidRDefault="008F239B">
      <w:pPr>
        <w:rPr>
          <w:rFonts w:ascii="Arial" w:hAnsi="Arial" w:cs="Arial"/>
          <w:color w:val="000000"/>
          <w:sz w:val="18"/>
          <w:szCs w:val="18"/>
          <w:rPrChange w:id="240" w:author="Jenie Vang" w:date="2018-07-19T12:21:00Z">
            <w:rPr/>
          </w:rPrChange>
        </w:rPr>
      </w:pPr>
    </w:p>
    <w:sectPr w:rsidR="008F239B" w:rsidRPr="00DA7090" w:rsidSect="00D74B9D">
      <w:pgSz w:w="12240" w:h="15840"/>
      <w:pgMar w:top="720" w:right="446" w:bottom="619" w:left="893"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ie Vang">
    <w15:presenceInfo w15:providerId="AD" w15:userId="S-1-5-21-1365333954-1951327323-771543086-28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6C"/>
    <w:rsid w:val="000145A1"/>
    <w:rsid w:val="000B3809"/>
    <w:rsid w:val="0010689F"/>
    <w:rsid w:val="001B6CC1"/>
    <w:rsid w:val="001C0E0D"/>
    <w:rsid w:val="00205D96"/>
    <w:rsid w:val="00276A9F"/>
    <w:rsid w:val="005F085F"/>
    <w:rsid w:val="006F356A"/>
    <w:rsid w:val="0076271F"/>
    <w:rsid w:val="0077686C"/>
    <w:rsid w:val="008B07EE"/>
    <w:rsid w:val="008F239B"/>
    <w:rsid w:val="00AA420F"/>
    <w:rsid w:val="00B654CF"/>
    <w:rsid w:val="00D74B9D"/>
    <w:rsid w:val="00DA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B864C"/>
  <w15:chartTrackingRefBased/>
  <w15:docId w15:val="{0CF45841-7307-4383-848E-397ECB0D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686C"/>
    <w:pPr>
      <w:spacing w:before="100" w:beforeAutospacing="1" w:after="100" w:afterAutospacing="1"/>
    </w:pPr>
  </w:style>
  <w:style w:type="paragraph" w:styleId="BalloonText">
    <w:name w:val="Balloon Text"/>
    <w:basedOn w:val="Normal"/>
    <w:link w:val="BalloonTextChar"/>
    <w:rsid w:val="000B3809"/>
    <w:rPr>
      <w:rFonts w:ascii="Segoe UI" w:hAnsi="Segoe UI" w:cs="Segoe UI"/>
      <w:sz w:val="18"/>
      <w:szCs w:val="18"/>
    </w:rPr>
  </w:style>
  <w:style w:type="character" w:customStyle="1" w:styleId="BalloonTextChar">
    <w:name w:val="Balloon Text Char"/>
    <w:basedOn w:val="DefaultParagraphFont"/>
    <w:link w:val="BalloonText"/>
    <w:rsid w:val="000B38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006263">
      <w:bodyDiv w:val="1"/>
      <w:marLeft w:val="0"/>
      <w:marRight w:val="0"/>
      <w:marTop w:val="0"/>
      <w:marBottom w:val="0"/>
      <w:divBdr>
        <w:top w:val="none" w:sz="0" w:space="0" w:color="auto"/>
        <w:left w:val="none" w:sz="0" w:space="0" w:color="auto"/>
        <w:bottom w:val="none" w:sz="0" w:space="0" w:color="auto"/>
        <w:right w:val="none" w:sz="0" w:space="0" w:color="auto"/>
      </w:divBdr>
    </w:div>
    <w:div w:id="1528907188">
      <w:bodyDiv w:val="1"/>
      <w:marLeft w:val="0"/>
      <w:marRight w:val="0"/>
      <w:marTop w:val="0"/>
      <w:marBottom w:val="0"/>
      <w:divBdr>
        <w:top w:val="none" w:sz="0" w:space="0" w:color="auto"/>
        <w:left w:val="none" w:sz="0" w:space="0" w:color="auto"/>
        <w:bottom w:val="none" w:sz="0" w:space="0" w:color="auto"/>
        <w:right w:val="none" w:sz="0" w:space="0" w:color="auto"/>
      </w:divBdr>
      <w:divsChild>
        <w:div w:id="469246789">
          <w:marLeft w:val="0"/>
          <w:marRight w:val="0"/>
          <w:marTop w:val="0"/>
          <w:marBottom w:val="0"/>
          <w:divBdr>
            <w:top w:val="none" w:sz="0" w:space="0" w:color="auto"/>
            <w:left w:val="none" w:sz="0" w:space="0" w:color="auto"/>
            <w:bottom w:val="none" w:sz="0" w:space="0" w:color="auto"/>
            <w:right w:val="none" w:sz="0" w:space="0" w:color="auto"/>
          </w:divBdr>
        </w:div>
        <w:div w:id="774787290">
          <w:marLeft w:val="0"/>
          <w:marRight w:val="0"/>
          <w:marTop w:val="0"/>
          <w:marBottom w:val="0"/>
          <w:divBdr>
            <w:top w:val="none" w:sz="0" w:space="0" w:color="auto"/>
            <w:left w:val="none" w:sz="0" w:space="0" w:color="auto"/>
            <w:bottom w:val="none" w:sz="0" w:space="0" w:color="auto"/>
            <w:right w:val="none" w:sz="0" w:space="0" w:color="auto"/>
          </w:divBdr>
        </w:div>
        <w:div w:id="1449618697">
          <w:marLeft w:val="0"/>
          <w:marRight w:val="0"/>
          <w:marTop w:val="0"/>
          <w:marBottom w:val="0"/>
          <w:divBdr>
            <w:top w:val="none" w:sz="0" w:space="0" w:color="auto"/>
            <w:left w:val="none" w:sz="0" w:space="0" w:color="auto"/>
            <w:bottom w:val="none" w:sz="0" w:space="0" w:color="auto"/>
            <w:right w:val="none" w:sz="0" w:space="0" w:color="auto"/>
          </w:divBdr>
        </w:div>
        <w:div w:id="337932240">
          <w:marLeft w:val="0"/>
          <w:marRight w:val="0"/>
          <w:marTop w:val="0"/>
          <w:marBottom w:val="0"/>
          <w:divBdr>
            <w:top w:val="none" w:sz="0" w:space="0" w:color="auto"/>
            <w:left w:val="none" w:sz="0" w:space="0" w:color="auto"/>
            <w:bottom w:val="none" w:sz="0" w:space="0" w:color="auto"/>
            <w:right w:val="none" w:sz="0" w:space="0" w:color="auto"/>
          </w:divBdr>
        </w:div>
        <w:div w:id="468255456">
          <w:marLeft w:val="0"/>
          <w:marRight w:val="0"/>
          <w:marTop w:val="0"/>
          <w:marBottom w:val="0"/>
          <w:divBdr>
            <w:top w:val="none" w:sz="0" w:space="0" w:color="auto"/>
            <w:left w:val="none" w:sz="0" w:space="0" w:color="auto"/>
            <w:bottom w:val="none" w:sz="0" w:space="0" w:color="auto"/>
            <w:right w:val="none" w:sz="0" w:space="0" w:color="auto"/>
          </w:divBdr>
        </w:div>
        <w:div w:id="1573929179">
          <w:marLeft w:val="0"/>
          <w:marRight w:val="0"/>
          <w:marTop w:val="0"/>
          <w:marBottom w:val="0"/>
          <w:divBdr>
            <w:top w:val="none" w:sz="0" w:space="0" w:color="auto"/>
            <w:left w:val="none" w:sz="0" w:space="0" w:color="auto"/>
            <w:bottom w:val="none" w:sz="0" w:space="0" w:color="auto"/>
            <w:right w:val="none" w:sz="0" w:space="0" w:color="auto"/>
          </w:divBdr>
        </w:div>
        <w:div w:id="646785548">
          <w:marLeft w:val="0"/>
          <w:marRight w:val="0"/>
          <w:marTop w:val="0"/>
          <w:marBottom w:val="0"/>
          <w:divBdr>
            <w:top w:val="none" w:sz="0" w:space="0" w:color="auto"/>
            <w:left w:val="none" w:sz="0" w:space="0" w:color="auto"/>
            <w:bottom w:val="none" w:sz="0" w:space="0" w:color="auto"/>
            <w:right w:val="none" w:sz="0" w:space="0" w:color="auto"/>
          </w:divBdr>
        </w:div>
        <w:div w:id="824780191">
          <w:marLeft w:val="0"/>
          <w:marRight w:val="0"/>
          <w:marTop w:val="0"/>
          <w:marBottom w:val="0"/>
          <w:divBdr>
            <w:top w:val="none" w:sz="0" w:space="0" w:color="auto"/>
            <w:left w:val="none" w:sz="0" w:space="0" w:color="auto"/>
            <w:bottom w:val="none" w:sz="0" w:space="0" w:color="auto"/>
            <w:right w:val="none" w:sz="0" w:space="0" w:color="auto"/>
          </w:divBdr>
        </w:div>
      </w:divsChild>
    </w:div>
    <w:div w:id="1590042324">
      <w:bodyDiv w:val="1"/>
      <w:marLeft w:val="0"/>
      <w:marRight w:val="0"/>
      <w:marTop w:val="0"/>
      <w:marBottom w:val="0"/>
      <w:divBdr>
        <w:top w:val="none" w:sz="0" w:space="0" w:color="auto"/>
        <w:left w:val="none" w:sz="0" w:space="0" w:color="auto"/>
        <w:bottom w:val="none" w:sz="0" w:space="0" w:color="auto"/>
        <w:right w:val="none" w:sz="0" w:space="0" w:color="auto"/>
      </w:divBdr>
      <w:divsChild>
        <w:div w:id="1516192939">
          <w:marLeft w:val="0"/>
          <w:marRight w:val="0"/>
          <w:marTop w:val="0"/>
          <w:marBottom w:val="0"/>
          <w:divBdr>
            <w:top w:val="none" w:sz="0" w:space="0" w:color="auto"/>
            <w:left w:val="none" w:sz="0" w:space="0" w:color="auto"/>
            <w:bottom w:val="none" w:sz="0" w:space="0" w:color="auto"/>
            <w:right w:val="none" w:sz="0" w:space="0" w:color="auto"/>
          </w:divBdr>
        </w:div>
        <w:div w:id="1762949111">
          <w:marLeft w:val="0"/>
          <w:marRight w:val="0"/>
          <w:marTop w:val="0"/>
          <w:marBottom w:val="0"/>
          <w:divBdr>
            <w:top w:val="none" w:sz="0" w:space="0" w:color="auto"/>
            <w:left w:val="none" w:sz="0" w:space="0" w:color="auto"/>
            <w:bottom w:val="none" w:sz="0" w:space="0" w:color="auto"/>
            <w:right w:val="none" w:sz="0" w:space="0" w:color="auto"/>
          </w:divBdr>
        </w:div>
        <w:div w:id="1742362235">
          <w:marLeft w:val="0"/>
          <w:marRight w:val="0"/>
          <w:marTop w:val="0"/>
          <w:marBottom w:val="0"/>
          <w:divBdr>
            <w:top w:val="none" w:sz="0" w:space="0" w:color="auto"/>
            <w:left w:val="none" w:sz="0" w:space="0" w:color="auto"/>
            <w:bottom w:val="none" w:sz="0" w:space="0" w:color="auto"/>
            <w:right w:val="none" w:sz="0" w:space="0" w:color="auto"/>
          </w:divBdr>
        </w:div>
        <w:div w:id="1462721828">
          <w:marLeft w:val="0"/>
          <w:marRight w:val="0"/>
          <w:marTop w:val="0"/>
          <w:marBottom w:val="0"/>
          <w:divBdr>
            <w:top w:val="none" w:sz="0" w:space="0" w:color="auto"/>
            <w:left w:val="none" w:sz="0" w:space="0" w:color="auto"/>
            <w:bottom w:val="none" w:sz="0" w:space="0" w:color="auto"/>
            <w:right w:val="none" w:sz="0" w:space="0" w:color="auto"/>
          </w:divBdr>
        </w:div>
        <w:div w:id="1655376366">
          <w:marLeft w:val="0"/>
          <w:marRight w:val="0"/>
          <w:marTop w:val="0"/>
          <w:marBottom w:val="0"/>
          <w:divBdr>
            <w:top w:val="none" w:sz="0" w:space="0" w:color="auto"/>
            <w:left w:val="none" w:sz="0" w:space="0" w:color="auto"/>
            <w:bottom w:val="none" w:sz="0" w:space="0" w:color="auto"/>
            <w:right w:val="none" w:sz="0" w:space="0" w:color="auto"/>
          </w:divBdr>
        </w:div>
        <w:div w:id="212932877">
          <w:marLeft w:val="0"/>
          <w:marRight w:val="0"/>
          <w:marTop w:val="0"/>
          <w:marBottom w:val="0"/>
          <w:divBdr>
            <w:top w:val="none" w:sz="0" w:space="0" w:color="auto"/>
            <w:left w:val="none" w:sz="0" w:space="0" w:color="auto"/>
            <w:bottom w:val="none" w:sz="0" w:space="0" w:color="auto"/>
            <w:right w:val="none" w:sz="0" w:space="0" w:color="auto"/>
          </w:divBdr>
        </w:div>
        <w:div w:id="188421017">
          <w:marLeft w:val="0"/>
          <w:marRight w:val="0"/>
          <w:marTop w:val="0"/>
          <w:marBottom w:val="0"/>
          <w:divBdr>
            <w:top w:val="none" w:sz="0" w:space="0" w:color="auto"/>
            <w:left w:val="none" w:sz="0" w:space="0" w:color="auto"/>
            <w:bottom w:val="none" w:sz="0" w:space="0" w:color="auto"/>
            <w:right w:val="none" w:sz="0" w:space="0" w:color="auto"/>
          </w:divBdr>
        </w:div>
        <w:div w:id="1568343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Jenie Vang</dc:creator>
  <cp:keywords/>
  <dc:description/>
  <cp:lastModifiedBy>Jenie Vang</cp:lastModifiedBy>
  <cp:revision>3</cp:revision>
  <dcterms:created xsi:type="dcterms:W3CDTF">2018-07-19T18:24:00Z</dcterms:created>
  <dcterms:modified xsi:type="dcterms:W3CDTF">2018-07-19T19:23:00Z</dcterms:modified>
</cp:coreProperties>
</file>